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49" w:rsidRPr="00CF77C1" w:rsidRDefault="00050349">
      <w:pPr>
        <w:rPr>
          <w:b/>
          <w:sz w:val="28"/>
          <w:szCs w:val="28"/>
        </w:rPr>
      </w:pPr>
      <w:r w:rsidRPr="00CF77C1">
        <w:rPr>
          <w:b/>
          <w:sz w:val="28"/>
          <w:szCs w:val="28"/>
        </w:rPr>
        <w:t xml:space="preserve">Aesthetics Resources Progress Report – October </w:t>
      </w:r>
      <w:r w:rsidR="00441E1A">
        <w:rPr>
          <w:b/>
          <w:sz w:val="28"/>
          <w:szCs w:val="28"/>
        </w:rPr>
        <w:t xml:space="preserve">11, </w:t>
      </w:r>
      <w:r w:rsidRPr="00CF77C1">
        <w:rPr>
          <w:b/>
          <w:sz w:val="28"/>
          <w:szCs w:val="28"/>
        </w:rPr>
        <w:t>2013</w:t>
      </w:r>
    </w:p>
    <w:p w:rsidR="00050349" w:rsidRPr="00050349" w:rsidRDefault="00050349">
      <w:pPr>
        <w:rPr>
          <w:sz w:val="24"/>
          <w:szCs w:val="24"/>
        </w:rPr>
      </w:pPr>
      <w:r w:rsidRPr="00050349">
        <w:rPr>
          <w:sz w:val="24"/>
          <w:szCs w:val="24"/>
        </w:rPr>
        <w:t xml:space="preserve">This report outlines </w:t>
      </w:r>
      <w:ins w:id="0" w:author="zKling, Louise" w:date="2013-10-11T14:22:00Z">
        <w:r w:rsidR="003E32C0">
          <w:rPr>
            <w:sz w:val="24"/>
            <w:szCs w:val="24"/>
          </w:rPr>
          <w:t xml:space="preserve">work completed as part of the </w:t>
        </w:r>
      </w:ins>
      <w:ins w:id="1" w:author="zKling, Louise" w:date="2013-10-11T14:21:00Z">
        <w:r w:rsidR="003E32C0">
          <w:rPr>
            <w:sz w:val="24"/>
            <w:szCs w:val="24"/>
          </w:rPr>
          <w:t>Aesthetic</w:t>
        </w:r>
      </w:ins>
      <w:ins w:id="2" w:author="zKling, Louise" w:date="2013-10-11T14:20:00Z">
        <w:r w:rsidR="003E32C0">
          <w:rPr>
            <w:sz w:val="24"/>
            <w:szCs w:val="24"/>
          </w:rPr>
          <w:t xml:space="preserve"> Resource</w:t>
        </w:r>
      </w:ins>
      <w:ins w:id="3" w:author="zKling, Louise" w:date="2013-10-11T14:22:00Z">
        <w:r w:rsidR="003E32C0">
          <w:rPr>
            <w:sz w:val="24"/>
            <w:szCs w:val="24"/>
          </w:rPr>
          <w:t xml:space="preserve"> Study, including Visual Resources and Soundscape.</w:t>
        </w:r>
      </w:ins>
      <w:ins w:id="4" w:author="zKling, Louise" w:date="2013-10-11T14:20:00Z">
        <w:r w:rsidR="003E32C0">
          <w:rPr>
            <w:sz w:val="24"/>
            <w:szCs w:val="24"/>
          </w:rPr>
          <w:t xml:space="preserve"> </w:t>
        </w:r>
      </w:ins>
      <w:ins w:id="5" w:author="zKling, Louise" w:date="2013-10-11T14:23:00Z">
        <w:r w:rsidR="003E32C0">
          <w:rPr>
            <w:sz w:val="24"/>
            <w:szCs w:val="24"/>
          </w:rPr>
          <w:t xml:space="preserve">Fieldwork was </w:t>
        </w:r>
      </w:ins>
      <w:ins w:id="6" w:author="zKling, Louise" w:date="2013-10-11T14:24:00Z">
        <w:r w:rsidR="003E32C0">
          <w:rPr>
            <w:sz w:val="24"/>
            <w:szCs w:val="24"/>
          </w:rPr>
          <w:t xml:space="preserve">successfully </w:t>
        </w:r>
      </w:ins>
      <w:ins w:id="7" w:author="zKling, Louise" w:date="2013-10-11T14:23:00Z">
        <w:r w:rsidR="003E32C0">
          <w:rPr>
            <w:sz w:val="24"/>
            <w:szCs w:val="24"/>
          </w:rPr>
          <w:t xml:space="preserve">completed </w:t>
        </w:r>
      </w:ins>
      <w:ins w:id="8" w:author="zKling, Louise" w:date="2013-10-11T14:24:00Z">
        <w:r w:rsidR="000B0A05">
          <w:rPr>
            <w:sz w:val="24"/>
            <w:szCs w:val="24"/>
          </w:rPr>
          <w:t xml:space="preserve">on </w:t>
        </w:r>
      </w:ins>
      <w:ins w:id="9" w:author="zKling, Louise" w:date="2013-10-11T15:05:00Z">
        <w:r w:rsidR="000B0A05">
          <w:rPr>
            <w:sz w:val="24"/>
            <w:szCs w:val="24"/>
          </w:rPr>
          <w:t>BLM, State of Alaska (including Denali State Park)</w:t>
        </w:r>
      </w:ins>
      <w:ins w:id="10" w:author="zKling, Louise" w:date="2013-10-11T15:06:00Z">
        <w:r w:rsidR="000B0A05">
          <w:rPr>
            <w:sz w:val="24"/>
            <w:szCs w:val="24"/>
          </w:rPr>
          <w:t>, select private lands, and AHTNA lands located on the Denali Highway.</w:t>
        </w:r>
      </w:ins>
      <w:ins w:id="11" w:author="zKling, Louise" w:date="2013-10-11T15:07:00Z">
        <w:r w:rsidR="000B0A05">
          <w:rPr>
            <w:sz w:val="24"/>
            <w:szCs w:val="24"/>
          </w:rPr>
          <w:t xml:space="preserve">  Work was implemented across all 4 seasons, per </w:t>
        </w:r>
      </w:ins>
      <w:ins w:id="12" w:author="zKling, Louise" w:date="2013-10-11T15:08:00Z">
        <w:r w:rsidR="000B0A05">
          <w:rPr>
            <w:sz w:val="24"/>
            <w:szCs w:val="24"/>
          </w:rPr>
          <w:t>commitments contained in the FSP.</w:t>
        </w:r>
      </w:ins>
      <w:del w:id="13" w:author="zKling, Louise" w:date="2013-10-11T14:21:00Z">
        <w:r w:rsidRPr="00050349" w:rsidDel="003E32C0">
          <w:rPr>
            <w:sz w:val="24"/>
            <w:szCs w:val="24"/>
          </w:rPr>
          <w:delText xml:space="preserve">the </w:delText>
        </w:r>
        <w:r w:rsidDel="003E32C0">
          <w:rPr>
            <w:sz w:val="24"/>
            <w:szCs w:val="24"/>
          </w:rPr>
          <w:delText xml:space="preserve">work that has been </w:delText>
        </w:r>
      </w:del>
      <w:del w:id="14" w:author="zKling, Louise" w:date="2013-10-11T14:22:00Z">
        <w:r w:rsidDel="003E32C0">
          <w:rPr>
            <w:sz w:val="24"/>
            <w:szCs w:val="24"/>
          </w:rPr>
          <w:delText xml:space="preserve">completed to-date </w:delText>
        </w:r>
      </w:del>
      <w:del w:id="15" w:author="zKling, Louise" w:date="2013-10-11T14:21:00Z">
        <w:r w:rsidDel="003E32C0">
          <w:rPr>
            <w:sz w:val="24"/>
            <w:szCs w:val="24"/>
          </w:rPr>
          <w:delText xml:space="preserve">during the </w:delText>
        </w:r>
      </w:del>
      <w:del w:id="16" w:author="zKling, Louise" w:date="2013-10-11T14:22:00Z">
        <w:r w:rsidDel="003E32C0">
          <w:rPr>
            <w:sz w:val="24"/>
            <w:szCs w:val="24"/>
          </w:rPr>
          <w:delText>2013 field season</w:delText>
        </w:r>
      </w:del>
      <w:del w:id="17" w:author="zKling, Louise" w:date="2013-10-11T14:21:00Z">
        <w:r w:rsidDel="003E32C0">
          <w:rPr>
            <w:sz w:val="24"/>
            <w:szCs w:val="24"/>
          </w:rPr>
          <w:delText xml:space="preserve"> for aesthetic resources, which includes visual resources and soundscape</w:delText>
        </w:r>
      </w:del>
      <w:del w:id="18" w:author="zKling, Louise" w:date="2013-10-11T14:22:00Z">
        <w:r w:rsidDel="003E32C0">
          <w:rPr>
            <w:sz w:val="24"/>
            <w:szCs w:val="24"/>
          </w:rPr>
          <w:delText>.</w:delText>
        </w:r>
      </w:del>
    </w:p>
    <w:p w:rsidR="00A70B85" w:rsidRPr="00153E49" w:rsidRDefault="00050349">
      <w:pPr>
        <w:rPr>
          <w:b/>
          <w:sz w:val="24"/>
          <w:szCs w:val="24"/>
        </w:rPr>
      </w:pPr>
      <w:r>
        <w:rPr>
          <w:b/>
          <w:sz w:val="24"/>
          <w:szCs w:val="24"/>
        </w:rPr>
        <w:t>Visual Resources</w:t>
      </w:r>
    </w:p>
    <w:p w:rsidR="00D6455A" w:rsidRDefault="00D6455A">
      <w:pPr>
        <w:rPr>
          <w:ins w:id="19" w:author="zKling, Louise" w:date="2013-10-11T15:12:00Z"/>
        </w:rPr>
      </w:pPr>
      <w:moveToRangeStart w:id="20" w:author="zKling, Louise" w:date="2013-10-11T15:11:00Z" w:name="move369267635"/>
      <w:moveTo w:id="21" w:author="zKling, Louise" w:date="2013-10-11T15:11:00Z">
        <w:r>
          <w:t>Viewshed</w:t>
        </w:r>
      </w:moveTo>
      <w:ins w:id="22" w:author="zKling, Louise" w:date="2013-10-11T15:12:00Z">
        <w:r>
          <w:t xml:space="preserve"> models</w:t>
        </w:r>
      </w:ins>
      <w:moveTo w:id="23" w:author="zKling, Louise" w:date="2013-10-11T15:11:00Z">
        <w:del w:id="24" w:author="zKling, Louise" w:date="2013-10-11T15:11:00Z">
          <w:r w:rsidDel="00D6455A">
            <w:delText>s</w:delText>
          </w:r>
        </w:del>
        <w:r>
          <w:t xml:space="preserve"> of </w:t>
        </w:r>
      </w:moveTo>
      <w:ins w:id="25" w:author="zKling, Louise" w:date="2013-10-11T15:12:00Z">
        <w:r>
          <w:t xml:space="preserve">the proposed corridors (Chulitna, Gold Creek and Denali), Dam Site, and reservoir were generated </w:t>
        </w:r>
      </w:ins>
      <w:ins w:id="26" w:author="zKling, Louise" w:date="2013-10-11T15:16:00Z">
        <w:r>
          <w:t xml:space="preserve">using GIS.  The resulting polygons established the Primary Study Area.  Though subject to change due to project design </w:t>
        </w:r>
      </w:ins>
      <w:ins w:id="27" w:author="zKling, Louise" w:date="2013-10-11T15:17:00Z">
        <w:r>
          <w:t>refinements</w:t>
        </w:r>
      </w:ins>
      <w:ins w:id="28" w:author="zKling, Louise" w:date="2013-10-11T15:20:00Z">
        <w:r w:rsidR="003B477C">
          <w:t>, viewshed</w:t>
        </w:r>
      </w:ins>
      <w:ins w:id="29" w:author="zKling, Louise" w:date="2013-10-11T15:18:00Z">
        <w:r w:rsidR="003B477C">
          <w:t xml:space="preserve"> models created in P1 provided the framework for the Primary Study Area.</w:t>
        </w:r>
      </w:ins>
      <w:bookmarkStart w:id="30" w:name="_GoBack"/>
      <w:bookmarkEnd w:id="30"/>
    </w:p>
    <w:p w:rsidR="00A70B85" w:rsidRDefault="00D6455A">
      <w:moveTo w:id="31" w:author="zKling, Louise" w:date="2013-10-11T15:11:00Z">
        <w:del w:id="32" w:author="zKling, Louise" w:date="2013-10-11T15:12:00Z">
          <w:r w:rsidDel="00D6455A">
            <w:delText xml:space="preserve">the different project components have been generated using GIS models that aided in informed selection of ALs to best analyze the project. </w:delText>
          </w:r>
        </w:del>
      </w:moveTo>
      <w:moveToRangeEnd w:id="20"/>
      <w:r w:rsidR="00A70B85">
        <w:t xml:space="preserve">The visual resources </w:t>
      </w:r>
      <w:del w:id="33" w:author="zKling, Louise" w:date="2013-10-11T15:08:00Z">
        <w:r w:rsidR="00A70B85" w:rsidDel="00D6455A">
          <w:delText xml:space="preserve">team has completed four field seasons for the Susitna-Watana Hydroelectric Project to-date. The </w:delText>
        </w:r>
      </w:del>
      <w:r w:rsidR="00A70B85">
        <w:t xml:space="preserve">team spent a total of 24 days in the field collecting </w:t>
      </w:r>
      <w:ins w:id="34" w:author="zKling, Louise" w:date="2013-10-11T15:08:00Z">
        <w:r>
          <w:t xml:space="preserve">baseline data </w:t>
        </w:r>
      </w:ins>
      <w:del w:id="35" w:author="zKling, Louise" w:date="2013-10-11T15:08:00Z">
        <w:r w:rsidR="00A70B85" w:rsidDel="00D6455A">
          <w:delText>data</w:delText>
        </w:r>
        <w:r w:rsidR="00153E49" w:rsidDel="00D6455A">
          <w:delText xml:space="preserve"> over the</w:delText>
        </w:r>
      </w:del>
      <w:ins w:id="36" w:author="zKling, Louise" w:date="2013-10-11T15:08:00Z">
        <w:r>
          <w:t>across</w:t>
        </w:r>
      </w:ins>
      <w:r w:rsidR="00153E49">
        <w:t xml:space="preserve"> four seasons</w:t>
      </w:r>
      <w:r w:rsidR="00A70B85">
        <w:t>. During that time</w:t>
      </w:r>
      <w:ins w:id="37" w:author="zKling, Louise" w:date="2013-10-11T15:09:00Z">
        <w:r>
          <w:t>,</w:t>
        </w:r>
      </w:ins>
      <w:r w:rsidR="00A70B85">
        <w:t xml:space="preserve"> </w:t>
      </w:r>
      <w:del w:id="38" w:author="zKling, Louise" w:date="2013-10-11T15:09:00Z">
        <w:r w:rsidR="00A70B85" w:rsidDel="00D6455A">
          <w:delText xml:space="preserve">data was collected at </w:delText>
        </w:r>
      </w:del>
      <w:r w:rsidR="00750F0A">
        <w:t>148</w:t>
      </w:r>
      <w:r w:rsidR="00A70B85">
        <w:t xml:space="preserve"> analysis locations</w:t>
      </w:r>
      <w:r w:rsidR="00197EB3">
        <w:t xml:space="preserve"> (ALs)</w:t>
      </w:r>
      <w:ins w:id="39" w:author="zKling, Louise" w:date="2013-10-11T15:09:00Z">
        <w:r>
          <w:t xml:space="preserve"> were assessed</w:t>
        </w:r>
      </w:ins>
      <w:r w:rsidR="00A70B85">
        <w:t xml:space="preserve">. </w:t>
      </w:r>
      <w:ins w:id="40" w:author="zKling, Louise" w:date="2013-10-11T15:09:00Z">
        <w:r>
          <w:t xml:space="preserve">  </w:t>
        </w:r>
      </w:ins>
      <w:r w:rsidR="00C0598A">
        <w:t>No safety incidents occurred during the 2013 field season.</w:t>
      </w:r>
    </w:p>
    <w:tbl>
      <w:tblPr>
        <w:tblStyle w:val="TableGrid"/>
        <w:tblW w:w="0" w:type="auto"/>
        <w:tblLook w:val="04A0" w:firstRow="1" w:lastRow="0" w:firstColumn="1" w:lastColumn="0" w:noHBand="0" w:noVBand="1"/>
      </w:tblPr>
      <w:tblGrid>
        <w:gridCol w:w="1548"/>
        <w:gridCol w:w="3780"/>
        <w:gridCol w:w="1980"/>
        <w:gridCol w:w="2268"/>
      </w:tblGrid>
      <w:tr w:rsidR="002C314A" w:rsidTr="002C314A">
        <w:tc>
          <w:tcPr>
            <w:tcW w:w="9576" w:type="dxa"/>
            <w:gridSpan w:val="4"/>
            <w:tcBorders>
              <w:top w:val="nil"/>
              <w:left w:val="nil"/>
              <w:bottom w:val="single" w:sz="4" w:space="0" w:color="auto"/>
              <w:right w:val="nil"/>
            </w:tcBorders>
            <w:shd w:val="clear" w:color="auto" w:fill="auto"/>
          </w:tcPr>
          <w:p w:rsidR="002C314A" w:rsidRPr="002C314A" w:rsidRDefault="00197EB3" w:rsidP="00197EB3">
            <w:pPr>
              <w:rPr>
                <w:b/>
                <w:sz w:val="24"/>
                <w:szCs w:val="24"/>
              </w:rPr>
            </w:pPr>
            <w:r>
              <w:rPr>
                <w:b/>
                <w:sz w:val="24"/>
                <w:szCs w:val="24"/>
              </w:rPr>
              <w:t xml:space="preserve">Table 1. </w:t>
            </w:r>
            <w:r w:rsidR="002C314A" w:rsidRPr="002C314A">
              <w:rPr>
                <w:b/>
                <w:sz w:val="24"/>
                <w:szCs w:val="24"/>
              </w:rPr>
              <w:t xml:space="preserve">Seasonal </w:t>
            </w:r>
            <w:r w:rsidR="00C0598A">
              <w:rPr>
                <w:b/>
                <w:sz w:val="24"/>
                <w:szCs w:val="24"/>
              </w:rPr>
              <w:t xml:space="preserve">Visual </w:t>
            </w:r>
            <w:r w:rsidR="002C314A" w:rsidRPr="002C314A">
              <w:rPr>
                <w:b/>
                <w:sz w:val="24"/>
                <w:szCs w:val="24"/>
              </w:rPr>
              <w:t xml:space="preserve">Field </w:t>
            </w:r>
            <w:r>
              <w:rPr>
                <w:b/>
                <w:sz w:val="24"/>
                <w:szCs w:val="24"/>
              </w:rPr>
              <w:t>Summary</w:t>
            </w:r>
            <w:r w:rsidR="002C314A" w:rsidRPr="002C314A">
              <w:rPr>
                <w:b/>
                <w:sz w:val="24"/>
                <w:szCs w:val="24"/>
              </w:rPr>
              <w:t xml:space="preserve"> Table</w:t>
            </w:r>
          </w:p>
        </w:tc>
      </w:tr>
      <w:tr w:rsidR="00153E49" w:rsidTr="002C314A">
        <w:tc>
          <w:tcPr>
            <w:tcW w:w="1548" w:type="dxa"/>
            <w:tcBorders>
              <w:top w:val="single" w:sz="4" w:space="0" w:color="auto"/>
            </w:tcBorders>
            <w:shd w:val="clear" w:color="auto" w:fill="F2F2F2" w:themeFill="background1" w:themeFillShade="F2"/>
          </w:tcPr>
          <w:p w:rsidR="00153E49" w:rsidRPr="00153E49" w:rsidRDefault="00153E49">
            <w:pPr>
              <w:rPr>
                <w:b/>
              </w:rPr>
            </w:pPr>
            <w:r w:rsidRPr="00153E49">
              <w:rPr>
                <w:b/>
              </w:rPr>
              <w:t>Season</w:t>
            </w:r>
          </w:p>
        </w:tc>
        <w:tc>
          <w:tcPr>
            <w:tcW w:w="3780" w:type="dxa"/>
            <w:tcBorders>
              <w:top w:val="single" w:sz="4" w:space="0" w:color="auto"/>
            </w:tcBorders>
            <w:shd w:val="clear" w:color="auto" w:fill="F2F2F2" w:themeFill="background1" w:themeFillShade="F2"/>
          </w:tcPr>
          <w:p w:rsidR="00153E49" w:rsidRPr="00153E49" w:rsidRDefault="00153E49">
            <w:pPr>
              <w:rPr>
                <w:b/>
              </w:rPr>
            </w:pPr>
            <w:r w:rsidRPr="00153E49">
              <w:rPr>
                <w:b/>
              </w:rPr>
              <w:t>Trip Dates</w:t>
            </w:r>
          </w:p>
        </w:tc>
        <w:tc>
          <w:tcPr>
            <w:tcW w:w="1980" w:type="dxa"/>
            <w:tcBorders>
              <w:top w:val="single" w:sz="4" w:space="0" w:color="auto"/>
            </w:tcBorders>
            <w:shd w:val="clear" w:color="auto" w:fill="F2F2F2" w:themeFill="background1" w:themeFillShade="F2"/>
          </w:tcPr>
          <w:p w:rsidR="00153E49" w:rsidRPr="00153E49" w:rsidRDefault="00153E49">
            <w:pPr>
              <w:rPr>
                <w:b/>
              </w:rPr>
            </w:pPr>
            <w:r w:rsidRPr="00153E49">
              <w:rPr>
                <w:b/>
              </w:rPr>
              <w:t>Number of Analysis Locations</w:t>
            </w:r>
          </w:p>
        </w:tc>
        <w:tc>
          <w:tcPr>
            <w:tcW w:w="2268" w:type="dxa"/>
            <w:tcBorders>
              <w:top w:val="single" w:sz="4" w:space="0" w:color="auto"/>
            </w:tcBorders>
            <w:shd w:val="clear" w:color="auto" w:fill="F2F2F2" w:themeFill="background1" w:themeFillShade="F2"/>
          </w:tcPr>
          <w:p w:rsidR="00153E49" w:rsidRPr="00153E49" w:rsidRDefault="00153E49">
            <w:pPr>
              <w:rPr>
                <w:b/>
              </w:rPr>
            </w:pPr>
            <w:r w:rsidRPr="00153E49">
              <w:rPr>
                <w:b/>
              </w:rPr>
              <w:t>Total Days Collecting Data in the Field</w:t>
            </w:r>
            <w:r w:rsidR="002C314A" w:rsidRPr="002C314A">
              <w:rPr>
                <w:b/>
                <w:vertAlign w:val="superscript"/>
              </w:rPr>
              <w:t>1</w:t>
            </w:r>
          </w:p>
        </w:tc>
      </w:tr>
      <w:tr w:rsidR="00153E49" w:rsidTr="002C314A">
        <w:tc>
          <w:tcPr>
            <w:tcW w:w="1548" w:type="dxa"/>
          </w:tcPr>
          <w:p w:rsidR="00153E49" w:rsidRPr="00153E49" w:rsidRDefault="00153E49">
            <w:r w:rsidRPr="00153E49">
              <w:t>Winter 2013</w:t>
            </w:r>
          </w:p>
        </w:tc>
        <w:tc>
          <w:tcPr>
            <w:tcW w:w="3780" w:type="dxa"/>
          </w:tcPr>
          <w:p w:rsidR="00153E49" w:rsidRDefault="00153E49">
            <w:pPr>
              <w:rPr>
                <w:b/>
                <w:u w:val="single"/>
              </w:rPr>
            </w:pPr>
            <w:r>
              <w:t>March 6, 2013 – March 15, 2013</w:t>
            </w:r>
          </w:p>
        </w:tc>
        <w:tc>
          <w:tcPr>
            <w:tcW w:w="1980" w:type="dxa"/>
          </w:tcPr>
          <w:p w:rsidR="00153E49" w:rsidRPr="00197EB3" w:rsidRDefault="00CF77C1">
            <w:r>
              <w:t>24</w:t>
            </w:r>
          </w:p>
        </w:tc>
        <w:tc>
          <w:tcPr>
            <w:tcW w:w="2268" w:type="dxa"/>
          </w:tcPr>
          <w:p w:rsidR="00153E49" w:rsidRPr="00153E49" w:rsidRDefault="00153E49">
            <w:r w:rsidRPr="00153E49">
              <w:t>6</w:t>
            </w:r>
          </w:p>
        </w:tc>
      </w:tr>
      <w:tr w:rsidR="00153E49" w:rsidTr="002C314A">
        <w:tc>
          <w:tcPr>
            <w:tcW w:w="1548" w:type="dxa"/>
          </w:tcPr>
          <w:p w:rsidR="00153E49" w:rsidRPr="00153E49" w:rsidRDefault="00153E49">
            <w:r w:rsidRPr="00153E49">
              <w:t>Spring 2013</w:t>
            </w:r>
          </w:p>
        </w:tc>
        <w:tc>
          <w:tcPr>
            <w:tcW w:w="3780" w:type="dxa"/>
          </w:tcPr>
          <w:p w:rsidR="00153E49" w:rsidRDefault="00153E49">
            <w:pPr>
              <w:rPr>
                <w:b/>
                <w:u w:val="single"/>
              </w:rPr>
            </w:pPr>
            <w:r>
              <w:t>May 13, 2013 – May 22, 2013</w:t>
            </w:r>
          </w:p>
        </w:tc>
        <w:tc>
          <w:tcPr>
            <w:tcW w:w="1980" w:type="dxa"/>
          </w:tcPr>
          <w:p w:rsidR="00153E49" w:rsidRPr="00197EB3" w:rsidRDefault="00197EB3">
            <w:r w:rsidRPr="00197EB3">
              <w:t>34</w:t>
            </w:r>
          </w:p>
        </w:tc>
        <w:tc>
          <w:tcPr>
            <w:tcW w:w="2268" w:type="dxa"/>
          </w:tcPr>
          <w:p w:rsidR="00153E49" w:rsidRPr="00153E49" w:rsidRDefault="00153E49">
            <w:r w:rsidRPr="00153E49">
              <w:t>6</w:t>
            </w:r>
          </w:p>
        </w:tc>
      </w:tr>
      <w:tr w:rsidR="00153E49" w:rsidTr="002C314A">
        <w:tc>
          <w:tcPr>
            <w:tcW w:w="1548" w:type="dxa"/>
          </w:tcPr>
          <w:p w:rsidR="00153E49" w:rsidRPr="00153E49" w:rsidRDefault="00153E49">
            <w:r w:rsidRPr="00153E49">
              <w:t>Summer 2013</w:t>
            </w:r>
          </w:p>
        </w:tc>
        <w:tc>
          <w:tcPr>
            <w:tcW w:w="3780" w:type="dxa"/>
          </w:tcPr>
          <w:p w:rsidR="00153E49" w:rsidRPr="00153E49" w:rsidRDefault="00153E49">
            <w:r w:rsidRPr="00153E49">
              <w:t>July 13, 2013 – July 23, 2013</w:t>
            </w:r>
          </w:p>
        </w:tc>
        <w:tc>
          <w:tcPr>
            <w:tcW w:w="1980" w:type="dxa"/>
          </w:tcPr>
          <w:p w:rsidR="00153E49" w:rsidRPr="00197EB3" w:rsidRDefault="00197EB3">
            <w:r w:rsidRPr="00197EB3">
              <w:t>65</w:t>
            </w:r>
          </w:p>
        </w:tc>
        <w:tc>
          <w:tcPr>
            <w:tcW w:w="2268" w:type="dxa"/>
          </w:tcPr>
          <w:p w:rsidR="00153E49" w:rsidRPr="00153E49" w:rsidRDefault="00153E49">
            <w:r w:rsidRPr="00153E49">
              <w:t>9</w:t>
            </w:r>
          </w:p>
        </w:tc>
      </w:tr>
      <w:tr w:rsidR="00153E49" w:rsidTr="002C314A">
        <w:tc>
          <w:tcPr>
            <w:tcW w:w="1548" w:type="dxa"/>
            <w:tcBorders>
              <w:bottom w:val="single" w:sz="4" w:space="0" w:color="auto"/>
            </w:tcBorders>
          </w:tcPr>
          <w:p w:rsidR="00153E49" w:rsidRPr="00153E49" w:rsidRDefault="00153E49">
            <w:r w:rsidRPr="00153E49">
              <w:t>Fall 2013</w:t>
            </w:r>
          </w:p>
        </w:tc>
        <w:tc>
          <w:tcPr>
            <w:tcW w:w="3780" w:type="dxa"/>
            <w:tcBorders>
              <w:bottom w:val="single" w:sz="4" w:space="0" w:color="auto"/>
            </w:tcBorders>
          </w:tcPr>
          <w:p w:rsidR="00153E49" w:rsidRPr="002C314A" w:rsidRDefault="002C314A">
            <w:r w:rsidRPr="002C314A">
              <w:t>September 22, 2013 – September 27, 2013</w:t>
            </w:r>
          </w:p>
        </w:tc>
        <w:tc>
          <w:tcPr>
            <w:tcW w:w="1980" w:type="dxa"/>
            <w:tcBorders>
              <w:bottom w:val="single" w:sz="4" w:space="0" w:color="auto"/>
            </w:tcBorders>
          </w:tcPr>
          <w:p w:rsidR="00153E49" w:rsidRPr="00197EB3" w:rsidRDefault="00197EB3">
            <w:r w:rsidRPr="00197EB3">
              <w:t>25</w:t>
            </w:r>
          </w:p>
        </w:tc>
        <w:tc>
          <w:tcPr>
            <w:tcW w:w="2268" w:type="dxa"/>
            <w:tcBorders>
              <w:bottom w:val="single" w:sz="4" w:space="0" w:color="auto"/>
            </w:tcBorders>
          </w:tcPr>
          <w:p w:rsidR="00153E49" w:rsidRPr="00153E49" w:rsidRDefault="00153E49">
            <w:r w:rsidRPr="00153E49">
              <w:t>3</w:t>
            </w:r>
          </w:p>
        </w:tc>
      </w:tr>
      <w:tr w:rsidR="002C314A" w:rsidTr="00542D1F">
        <w:tc>
          <w:tcPr>
            <w:tcW w:w="5328" w:type="dxa"/>
            <w:gridSpan w:val="2"/>
            <w:tcBorders>
              <w:bottom w:val="single" w:sz="4" w:space="0" w:color="auto"/>
            </w:tcBorders>
          </w:tcPr>
          <w:p w:rsidR="002C314A" w:rsidRPr="002C314A" w:rsidRDefault="002C314A">
            <w:pPr>
              <w:rPr>
                <w:b/>
              </w:rPr>
            </w:pPr>
            <w:r w:rsidRPr="002C314A">
              <w:rPr>
                <w:b/>
              </w:rPr>
              <w:t>TOTAL</w:t>
            </w:r>
          </w:p>
        </w:tc>
        <w:tc>
          <w:tcPr>
            <w:tcW w:w="1980" w:type="dxa"/>
            <w:tcBorders>
              <w:bottom w:val="single" w:sz="4" w:space="0" w:color="auto"/>
            </w:tcBorders>
          </w:tcPr>
          <w:p w:rsidR="002C314A" w:rsidRPr="00197EB3" w:rsidRDefault="00CF77C1">
            <w:pPr>
              <w:rPr>
                <w:b/>
              </w:rPr>
            </w:pPr>
            <w:r>
              <w:rPr>
                <w:b/>
              </w:rPr>
              <w:t>148</w:t>
            </w:r>
          </w:p>
        </w:tc>
        <w:tc>
          <w:tcPr>
            <w:tcW w:w="2268" w:type="dxa"/>
            <w:tcBorders>
              <w:bottom w:val="single" w:sz="4" w:space="0" w:color="auto"/>
            </w:tcBorders>
          </w:tcPr>
          <w:p w:rsidR="002C314A" w:rsidRPr="002C314A" w:rsidRDefault="002C314A">
            <w:pPr>
              <w:rPr>
                <w:b/>
              </w:rPr>
            </w:pPr>
            <w:r w:rsidRPr="002C314A">
              <w:rPr>
                <w:b/>
              </w:rPr>
              <w:t>24</w:t>
            </w:r>
          </w:p>
        </w:tc>
      </w:tr>
      <w:tr w:rsidR="002C314A" w:rsidTr="002C314A">
        <w:tc>
          <w:tcPr>
            <w:tcW w:w="9576" w:type="dxa"/>
            <w:gridSpan w:val="4"/>
            <w:tcBorders>
              <w:top w:val="single" w:sz="4" w:space="0" w:color="auto"/>
              <w:left w:val="nil"/>
              <w:bottom w:val="nil"/>
              <w:right w:val="nil"/>
            </w:tcBorders>
          </w:tcPr>
          <w:p w:rsidR="002C314A" w:rsidRPr="002C314A" w:rsidRDefault="002C314A">
            <w:pPr>
              <w:rPr>
                <w:sz w:val="20"/>
                <w:szCs w:val="20"/>
              </w:rPr>
            </w:pPr>
            <w:r>
              <w:rPr>
                <w:sz w:val="20"/>
                <w:szCs w:val="20"/>
              </w:rPr>
              <w:t>Note</w:t>
            </w:r>
            <w:r w:rsidRPr="002C314A">
              <w:rPr>
                <w:sz w:val="20"/>
                <w:szCs w:val="20"/>
              </w:rPr>
              <w:t>:</w:t>
            </w:r>
          </w:p>
          <w:p w:rsidR="002C314A" w:rsidRPr="002C314A" w:rsidRDefault="002C314A">
            <w:pPr>
              <w:rPr>
                <w:sz w:val="20"/>
                <w:szCs w:val="20"/>
              </w:rPr>
            </w:pPr>
            <w:r w:rsidRPr="002C314A">
              <w:rPr>
                <w:sz w:val="20"/>
                <w:szCs w:val="20"/>
                <w:vertAlign w:val="superscript"/>
              </w:rPr>
              <w:t>1</w:t>
            </w:r>
            <w:r w:rsidRPr="002C314A">
              <w:rPr>
                <w:sz w:val="20"/>
                <w:szCs w:val="20"/>
              </w:rPr>
              <w:t>Actual days collecting data in the field are shorter than trip duration due to inclement weather and travel days.</w:t>
            </w:r>
          </w:p>
          <w:p w:rsidR="002C314A" w:rsidRPr="002C314A" w:rsidRDefault="002C314A">
            <w:pPr>
              <w:rPr>
                <w:sz w:val="20"/>
                <w:szCs w:val="20"/>
              </w:rPr>
            </w:pPr>
          </w:p>
        </w:tc>
      </w:tr>
    </w:tbl>
    <w:p w:rsidR="00153E49" w:rsidDel="00D6455A" w:rsidRDefault="002C314A">
      <w:pPr>
        <w:rPr>
          <w:del w:id="41" w:author="zKling, Louise" w:date="2013-10-11T15:09:00Z"/>
          <w:b/>
          <w:u w:val="single"/>
        </w:rPr>
      </w:pPr>
      <w:del w:id="42" w:author="zKling, Louise" w:date="2013-10-11T15:09:00Z">
        <w:r w:rsidDel="00D6455A">
          <w:rPr>
            <w:b/>
            <w:u w:val="single"/>
          </w:rPr>
          <w:delText>Data Summary</w:delText>
        </w:r>
      </w:del>
    </w:p>
    <w:p w:rsidR="002C314A" w:rsidRDefault="00197EB3">
      <w:r>
        <w:t xml:space="preserve">At each AL, high quality photographs were </w:t>
      </w:r>
      <w:del w:id="43" w:author="zKling, Louise" w:date="2013-10-11T15:10:00Z">
        <w:r w:rsidDel="00D6455A">
          <w:delText>taken that can be used</w:delText>
        </w:r>
      </w:del>
      <w:ins w:id="44" w:author="zKling, Louise" w:date="2013-10-11T15:10:00Z">
        <w:r w:rsidR="00D6455A">
          <w:t>obtained in order to</w:t>
        </w:r>
      </w:ins>
      <w:r>
        <w:t xml:space="preserve"> </w:t>
      </w:r>
      <w:del w:id="45" w:author="zKling, Louise" w:date="2013-10-11T15:10:00Z">
        <w:r w:rsidDel="00D6455A">
          <w:delText>to generate</w:delText>
        </w:r>
      </w:del>
      <w:ins w:id="46" w:author="zKling, Louise" w:date="2013-10-11T15:10:00Z">
        <w:r w:rsidR="00D6455A">
          <w:t>create</w:t>
        </w:r>
      </w:ins>
      <w:r>
        <w:t xml:space="preserve"> panoramas </w:t>
      </w:r>
      <w:del w:id="47" w:author="zKling, Louise" w:date="2013-10-11T15:10:00Z">
        <w:r w:rsidDel="00D6455A">
          <w:delText xml:space="preserve">and </w:delText>
        </w:r>
      </w:del>
      <w:ins w:id="48" w:author="zKling, Louise" w:date="2013-10-11T15:10:00Z">
        <w:r w:rsidR="00D6455A">
          <w:t xml:space="preserve">used to display baseline conditions and develop </w:t>
        </w:r>
      </w:ins>
      <w:r>
        <w:t>photosimulations</w:t>
      </w:r>
      <w:ins w:id="49" w:author="zKling, Louise" w:date="2013-10-11T15:11:00Z">
        <w:r w:rsidR="00D6455A">
          <w:t xml:space="preserve"> of project features.  </w:t>
        </w:r>
      </w:ins>
      <w:del w:id="50" w:author="zKling, Louise" w:date="2013-10-11T15:11:00Z">
        <w:r w:rsidDel="00D6455A">
          <w:delText xml:space="preserve">, </w:delText>
        </w:r>
      </w:del>
      <w:r>
        <w:t xml:space="preserve">GPS </w:t>
      </w:r>
      <w:del w:id="51" w:author="zKling, Louise" w:date="2013-10-11T15:11:00Z">
        <w:r w:rsidDel="00D6455A">
          <w:delText xml:space="preserve">points </w:delText>
        </w:r>
      </w:del>
      <w:ins w:id="52" w:author="zKling, Louise" w:date="2013-10-11T15:11:00Z">
        <w:r w:rsidR="00D6455A">
          <w:t>data</w:t>
        </w:r>
        <w:r w:rsidR="00D6455A">
          <w:t xml:space="preserve"> </w:t>
        </w:r>
      </w:ins>
      <w:r>
        <w:t xml:space="preserve">were </w:t>
      </w:r>
      <w:del w:id="53" w:author="zKling, Louise" w:date="2013-10-11T15:11:00Z">
        <w:r w:rsidDel="00D6455A">
          <w:delText>taken</w:delText>
        </w:r>
      </w:del>
      <w:ins w:id="54" w:author="zKling, Louise" w:date="2013-10-11T15:11:00Z">
        <w:r w:rsidR="00D6455A">
          <w:t>collected at each location</w:t>
        </w:r>
      </w:ins>
      <w:r>
        <w:t xml:space="preserve">, and landscape character data </w:t>
      </w:r>
      <w:del w:id="55" w:author="zKling, Louise" w:date="2013-10-11T15:11:00Z">
        <w:r w:rsidDel="00D6455A">
          <w:delText xml:space="preserve">was </w:delText>
        </w:r>
      </w:del>
      <w:ins w:id="56" w:author="zKling, Louise" w:date="2013-10-11T15:11:00Z">
        <w:r w:rsidR="00D6455A">
          <w:t>w</w:t>
        </w:r>
        <w:r w:rsidR="00D6455A">
          <w:t>ere</w:t>
        </w:r>
        <w:r w:rsidR="00D6455A">
          <w:t xml:space="preserve"> </w:t>
        </w:r>
      </w:ins>
      <w:r>
        <w:t xml:space="preserve">recorded. </w:t>
      </w:r>
      <w:moveFromRangeStart w:id="57" w:author="zKling, Louise" w:date="2013-10-11T15:11:00Z" w:name="move369267635"/>
      <w:moveFrom w:id="58" w:author="zKling, Louise" w:date="2013-10-11T15:11:00Z">
        <w:r w:rsidR="00CF77C1" w:rsidDel="00D6455A">
          <w:t xml:space="preserve">Viewsheds of the different project components have been generated using GIS models that aided in informed selection of ALs to best analyze the project. </w:t>
        </w:r>
      </w:moveFrom>
      <w:moveFromRangeEnd w:id="57"/>
      <w:r w:rsidR="007D5EB6">
        <w:t xml:space="preserve">As of October 11, 2013 the visual resources team has stitched approximately 60% of the panoramas from the raw photographs taken in the field. </w:t>
      </w:r>
      <w:r w:rsidR="006E73ED">
        <w:t>The panoramas will be used to generate photo simulations for assessing potential impacts to visual resources. The</w:t>
      </w:r>
      <w:r w:rsidR="007D5EB6">
        <w:t xml:space="preserve"> panoramas from the different ALs are </w:t>
      </w:r>
      <w:r w:rsidR="006E73ED">
        <w:t xml:space="preserve">currently </w:t>
      </w:r>
      <w:r w:rsidR="007D5EB6">
        <w:t xml:space="preserve">being analyzed and summarized for existing landscape character, scenic attractiveness, and scenic integrity to </w:t>
      </w:r>
      <w:r w:rsidR="006E73ED">
        <w:t>establish baseline conditions for assessing potential impacts.</w:t>
      </w:r>
      <w:r w:rsidR="00CF77C1">
        <w:t xml:space="preserve"> S</w:t>
      </w:r>
      <w:r>
        <w:t xml:space="preserve">ome general statistics were run on the ALs to understand the distribution of the data collected and ensure it is properly distributed throughout the study area in order to best facilitate a well-rounded, complete analysis. </w:t>
      </w:r>
    </w:p>
    <w:p w:rsidR="00C0598A" w:rsidRDefault="002C0115">
      <w:r>
        <w:t xml:space="preserve">In </w:t>
      </w:r>
      <w:r w:rsidR="0054777F">
        <w:t>The distribution of ALs by land ownership is shown in table 2 below.</w:t>
      </w:r>
      <w:r w:rsidR="00C3370A">
        <w:t xml:space="preserve"> </w:t>
      </w:r>
    </w:p>
    <w:p w:rsidR="00C0598A" w:rsidRDefault="00C0598A">
      <w:r>
        <w:br w:type="page"/>
      </w:r>
    </w:p>
    <w:tbl>
      <w:tblPr>
        <w:tblW w:w="5000" w:type="pct"/>
        <w:tblLook w:val="04A0" w:firstRow="1" w:lastRow="0" w:firstColumn="1" w:lastColumn="0" w:noHBand="0" w:noVBand="1"/>
      </w:tblPr>
      <w:tblGrid>
        <w:gridCol w:w="1749"/>
        <w:gridCol w:w="1931"/>
        <w:gridCol w:w="1226"/>
        <w:gridCol w:w="1320"/>
        <w:gridCol w:w="1320"/>
        <w:gridCol w:w="2030"/>
      </w:tblGrid>
      <w:tr w:rsidR="00C0598A" w:rsidRPr="0054777F" w:rsidTr="00C0598A">
        <w:trPr>
          <w:trHeight w:val="300"/>
        </w:trPr>
        <w:tc>
          <w:tcPr>
            <w:tcW w:w="5000" w:type="pct"/>
            <w:gridSpan w:val="6"/>
            <w:tcBorders>
              <w:bottom w:val="single" w:sz="4" w:space="0" w:color="auto"/>
            </w:tcBorders>
            <w:shd w:val="clear" w:color="auto" w:fill="auto"/>
          </w:tcPr>
          <w:p w:rsidR="00C0598A" w:rsidRPr="00C0598A" w:rsidRDefault="00C0598A" w:rsidP="00C0598A">
            <w:pPr>
              <w:spacing w:after="0" w:line="240" w:lineRule="auto"/>
              <w:rPr>
                <w:rFonts w:ascii="Calibri" w:eastAsia="Times New Roman" w:hAnsi="Calibri" w:cs="Calibri"/>
                <w:b/>
                <w:bCs/>
                <w:color w:val="000000"/>
                <w:sz w:val="24"/>
                <w:szCs w:val="24"/>
              </w:rPr>
            </w:pPr>
            <w:r w:rsidRPr="00C0598A">
              <w:rPr>
                <w:rFonts w:ascii="Calibri" w:eastAsia="Times New Roman" w:hAnsi="Calibri" w:cs="Calibri"/>
                <w:b/>
                <w:bCs/>
                <w:color w:val="000000"/>
                <w:sz w:val="24"/>
                <w:szCs w:val="24"/>
              </w:rPr>
              <w:lastRenderedPageBreak/>
              <w:t>Table 2. Visual ALs by Land Ownership</w:t>
            </w:r>
            <w:r w:rsidRPr="00C0598A">
              <w:rPr>
                <w:rFonts w:ascii="Calibri" w:eastAsia="Times New Roman" w:hAnsi="Calibri" w:cs="Calibri"/>
                <w:b/>
                <w:bCs/>
                <w:color w:val="000000"/>
                <w:sz w:val="24"/>
                <w:szCs w:val="24"/>
                <w:vertAlign w:val="superscript"/>
              </w:rPr>
              <w:t>1</w:t>
            </w:r>
          </w:p>
        </w:tc>
      </w:tr>
      <w:tr w:rsidR="002C0115" w:rsidRPr="0054777F" w:rsidTr="00C0598A">
        <w:trPr>
          <w:trHeight w:val="300"/>
        </w:trPr>
        <w:tc>
          <w:tcPr>
            <w:tcW w:w="914" w:type="pct"/>
            <w:vMerge w:val="restart"/>
            <w:tcBorders>
              <w:top w:val="single" w:sz="4" w:space="0" w:color="auto"/>
              <w:left w:val="single" w:sz="8" w:space="0" w:color="auto"/>
              <w:bottom w:val="single" w:sz="8" w:space="0" w:color="000000"/>
              <w:right w:val="single" w:sz="8" w:space="0" w:color="auto"/>
            </w:tcBorders>
            <w:shd w:val="clear" w:color="auto" w:fill="F2F2F2" w:themeFill="background1" w:themeFillShade="F2"/>
            <w:hideMark/>
          </w:tcPr>
          <w:p w:rsidR="002C0115" w:rsidRPr="0054777F" w:rsidRDefault="002C0115" w:rsidP="0054777F">
            <w:pPr>
              <w:spacing w:after="0" w:line="240" w:lineRule="auto"/>
              <w:rPr>
                <w:rFonts w:ascii="Calibri" w:eastAsia="Times New Roman" w:hAnsi="Calibri" w:cs="Calibri"/>
                <w:b/>
                <w:bCs/>
                <w:color w:val="000000"/>
              </w:rPr>
            </w:pPr>
            <w:r w:rsidRPr="0054777F">
              <w:rPr>
                <w:rFonts w:ascii="Calibri" w:eastAsia="Times New Roman" w:hAnsi="Calibri" w:cs="Calibri"/>
                <w:b/>
                <w:bCs/>
                <w:color w:val="000000"/>
              </w:rPr>
              <w:br/>
              <w:t>Season</w:t>
            </w:r>
          </w:p>
        </w:tc>
        <w:tc>
          <w:tcPr>
            <w:tcW w:w="1008" w:type="pct"/>
            <w:vMerge w:val="restart"/>
            <w:tcBorders>
              <w:top w:val="single" w:sz="4" w:space="0" w:color="auto"/>
              <w:left w:val="single" w:sz="8" w:space="0" w:color="auto"/>
              <w:bottom w:val="single" w:sz="8" w:space="0" w:color="000000"/>
              <w:right w:val="single" w:sz="8" w:space="0" w:color="auto"/>
            </w:tcBorders>
            <w:shd w:val="clear" w:color="auto" w:fill="F2F2F2" w:themeFill="background1" w:themeFillShade="F2"/>
            <w:hideMark/>
          </w:tcPr>
          <w:p w:rsidR="002C0115" w:rsidRPr="0054777F" w:rsidRDefault="002C0115" w:rsidP="0054777F">
            <w:pPr>
              <w:spacing w:after="0" w:line="240" w:lineRule="auto"/>
              <w:rPr>
                <w:rFonts w:ascii="Calibri" w:eastAsia="Times New Roman" w:hAnsi="Calibri" w:cs="Calibri"/>
                <w:b/>
                <w:bCs/>
                <w:color w:val="000000"/>
              </w:rPr>
            </w:pPr>
            <w:r w:rsidRPr="0054777F">
              <w:rPr>
                <w:rFonts w:ascii="Calibri" w:eastAsia="Times New Roman" w:hAnsi="Calibri" w:cs="Calibri"/>
                <w:b/>
                <w:bCs/>
                <w:color w:val="000000"/>
              </w:rPr>
              <w:t>Total Analysis Locations</w:t>
            </w:r>
          </w:p>
        </w:tc>
        <w:tc>
          <w:tcPr>
            <w:tcW w:w="3077" w:type="pct"/>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jc w:val="center"/>
              <w:rPr>
                <w:rFonts w:ascii="Calibri" w:eastAsia="Times New Roman" w:hAnsi="Calibri" w:cs="Calibri"/>
                <w:b/>
                <w:bCs/>
                <w:color w:val="000000"/>
              </w:rPr>
            </w:pPr>
            <w:r w:rsidRPr="0054777F">
              <w:rPr>
                <w:rFonts w:ascii="Calibri" w:eastAsia="Times New Roman" w:hAnsi="Calibri" w:cs="Calibri"/>
                <w:b/>
                <w:bCs/>
                <w:color w:val="000000"/>
              </w:rPr>
              <w:t>ALs By Land Ownership</w:t>
            </w:r>
            <w:r w:rsidRPr="00DD707F">
              <w:rPr>
                <w:rFonts w:ascii="Calibri" w:eastAsia="Times New Roman" w:hAnsi="Calibri" w:cs="Calibri"/>
                <w:b/>
                <w:bCs/>
                <w:color w:val="000000"/>
                <w:vertAlign w:val="superscript"/>
              </w:rPr>
              <w:t>1</w:t>
            </w:r>
          </w:p>
        </w:tc>
      </w:tr>
      <w:tr w:rsidR="002C0115" w:rsidRPr="0054777F" w:rsidTr="00C0598A">
        <w:trPr>
          <w:trHeight w:val="360"/>
        </w:trPr>
        <w:tc>
          <w:tcPr>
            <w:tcW w:w="914"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2C0115" w:rsidRPr="0054777F" w:rsidRDefault="002C0115" w:rsidP="0054777F">
            <w:pPr>
              <w:spacing w:after="0" w:line="240" w:lineRule="auto"/>
              <w:rPr>
                <w:rFonts w:ascii="Calibri" w:eastAsia="Times New Roman" w:hAnsi="Calibri" w:cs="Calibri"/>
                <w:b/>
                <w:bCs/>
                <w:color w:val="000000"/>
              </w:rPr>
            </w:pPr>
          </w:p>
        </w:tc>
        <w:tc>
          <w:tcPr>
            <w:tcW w:w="1008"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2C0115" w:rsidRPr="0054777F" w:rsidRDefault="002C0115" w:rsidP="0054777F">
            <w:pPr>
              <w:spacing w:after="0" w:line="240" w:lineRule="auto"/>
              <w:rPr>
                <w:rFonts w:ascii="Calibri" w:eastAsia="Times New Roman" w:hAnsi="Calibri" w:cs="Calibri"/>
                <w:b/>
                <w:bCs/>
                <w:color w:val="000000"/>
              </w:rPr>
            </w:pPr>
          </w:p>
        </w:tc>
        <w:tc>
          <w:tcPr>
            <w:tcW w:w="640" w:type="pct"/>
            <w:tcBorders>
              <w:top w:val="nil"/>
              <w:left w:val="nil"/>
              <w:bottom w:val="single" w:sz="8"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r w:rsidRPr="0054777F">
              <w:rPr>
                <w:rFonts w:ascii="Calibri" w:eastAsia="Times New Roman" w:hAnsi="Calibri" w:cs="Calibri"/>
                <w:iCs/>
                <w:color w:val="000000"/>
              </w:rPr>
              <w:t>Federal</w:t>
            </w:r>
          </w:p>
        </w:tc>
        <w:tc>
          <w:tcPr>
            <w:tcW w:w="689" w:type="pct"/>
            <w:tcBorders>
              <w:top w:val="nil"/>
              <w:left w:val="nil"/>
              <w:bottom w:val="single" w:sz="8"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r w:rsidRPr="0054777F">
              <w:rPr>
                <w:rFonts w:ascii="Calibri" w:eastAsia="Times New Roman" w:hAnsi="Calibri" w:cs="Calibri"/>
                <w:iCs/>
                <w:color w:val="000000"/>
              </w:rPr>
              <w:t>State</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color w:val="000000"/>
              </w:rPr>
            </w:pPr>
            <w:r w:rsidRPr="0054777F">
              <w:rPr>
                <w:rFonts w:ascii="Calibri" w:eastAsia="Times New Roman" w:hAnsi="Calibri" w:cs="Calibri"/>
                <w:color w:val="000000"/>
              </w:rPr>
              <w:t>Private</w:t>
            </w:r>
          </w:p>
        </w:tc>
        <w:tc>
          <w:tcPr>
            <w:tcW w:w="10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proofErr w:type="spellStart"/>
            <w:r>
              <w:rPr>
                <w:rFonts w:ascii="Calibri" w:eastAsia="Times New Roman" w:hAnsi="Calibri" w:cs="Calibri"/>
                <w:iCs/>
                <w:color w:val="000000"/>
              </w:rPr>
              <w:t>Ahtna</w:t>
            </w:r>
            <w:proofErr w:type="spellEnd"/>
            <w:r>
              <w:rPr>
                <w:rFonts w:ascii="Calibri" w:eastAsia="Times New Roman" w:hAnsi="Calibri" w:cs="Calibri"/>
                <w:iCs/>
                <w:color w:val="000000"/>
              </w:rPr>
              <w:t>, Incorporated</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Winter</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CF77C1" w:rsidP="0054777F">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16</w:t>
            </w:r>
          </w:p>
        </w:tc>
        <w:tc>
          <w:tcPr>
            <w:tcW w:w="689" w:type="pct"/>
            <w:tcBorders>
              <w:top w:val="single" w:sz="8"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Spring</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34</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5</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26</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Summer</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65</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22</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39</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4</w:t>
            </w:r>
          </w:p>
        </w:tc>
      </w:tr>
      <w:tr w:rsidR="002C0115" w:rsidRPr="0054777F" w:rsidTr="00C0598A">
        <w:trPr>
          <w:trHeight w:val="360"/>
        </w:trPr>
        <w:tc>
          <w:tcPr>
            <w:tcW w:w="914"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Fall</w:t>
            </w:r>
          </w:p>
        </w:tc>
        <w:tc>
          <w:tcPr>
            <w:tcW w:w="1008" w:type="pct"/>
            <w:tcBorders>
              <w:top w:val="single" w:sz="4" w:space="0" w:color="auto"/>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25</w:t>
            </w:r>
          </w:p>
        </w:tc>
        <w:tc>
          <w:tcPr>
            <w:tcW w:w="640"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r>
      <w:tr w:rsidR="002C0115" w:rsidRPr="0054777F" w:rsidTr="00C0598A">
        <w:trPr>
          <w:trHeight w:val="360"/>
        </w:trPr>
        <w:tc>
          <w:tcPr>
            <w:tcW w:w="914" w:type="pct"/>
            <w:tcBorders>
              <w:top w:val="single" w:sz="4" w:space="0" w:color="auto"/>
              <w:left w:val="single" w:sz="8" w:space="0" w:color="auto"/>
              <w:bottom w:val="single" w:sz="8" w:space="0" w:color="auto"/>
              <w:right w:val="single" w:sz="8" w:space="0" w:color="auto"/>
            </w:tcBorders>
            <w:shd w:val="clear" w:color="auto" w:fill="auto"/>
            <w:noWrap/>
            <w:vAlign w:val="bottom"/>
          </w:tcPr>
          <w:p w:rsidR="002C0115" w:rsidRPr="0054777F" w:rsidRDefault="002C0115" w:rsidP="0054777F">
            <w:pPr>
              <w:spacing w:after="0" w:line="240" w:lineRule="auto"/>
              <w:rPr>
                <w:rFonts w:ascii="Calibri" w:eastAsia="Times New Roman" w:hAnsi="Calibri" w:cs="Calibri"/>
                <w:b/>
                <w:bCs/>
                <w:iCs/>
                <w:color w:val="000000"/>
              </w:rPr>
            </w:pPr>
            <w:r>
              <w:rPr>
                <w:rFonts w:ascii="Calibri" w:eastAsia="Times New Roman" w:hAnsi="Calibri" w:cs="Calibri"/>
                <w:b/>
                <w:bCs/>
                <w:iCs/>
                <w:color w:val="000000"/>
              </w:rPr>
              <w:t>TOTAL</w:t>
            </w:r>
          </w:p>
        </w:tc>
        <w:tc>
          <w:tcPr>
            <w:tcW w:w="1008" w:type="pct"/>
            <w:tcBorders>
              <w:top w:val="single" w:sz="4" w:space="0" w:color="auto"/>
              <w:left w:val="nil"/>
              <w:bottom w:val="single" w:sz="8" w:space="0" w:color="auto"/>
              <w:right w:val="single" w:sz="8" w:space="0" w:color="auto"/>
            </w:tcBorders>
            <w:shd w:val="clear" w:color="auto" w:fill="auto"/>
            <w:noWrap/>
            <w:vAlign w:val="bottom"/>
          </w:tcPr>
          <w:p w:rsidR="002C0115" w:rsidRPr="0054777F" w:rsidRDefault="00CF77C1" w:rsidP="0054777F">
            <w:pPr>
              <w:spacing w:after="0" w:line="240" w:lineRule="auto"/>
              <w:jc w:val="right"/>
              <w:rPr>
                <w:rFonts w:ascii="Calibri" w:eastAsia="Times New Roman" w:hAnsi="Calibri" w:cs="Calibri"/>
                <w:b/>
                <w:color w:val="000000"/>
              </w:rPr>
            </w:pPr>
            <w:r>
              <w:rPr>
                <w:rFonts w:ascii="Calibri" w:eastAsia="Times New Roman" w:hAnsi="Calibri" w:cs="Calibri"/>
                <w:b/>
                <w:color w:val="000000"/>
              </w:rPr>
              <w:t>148</w:t>
            </w:r>
          </w:p>
        </w:tc>
        <w:tc>
          <w:tcPr>
            <w:tcW w:w="640"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46</w:t>
            </w:r>
          </w:p>
        </w:tc>
        <w:tc>
          <w:tcPr>
            <w:tcW w:w="68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93</w:t>
            </w:r>
          </w:p>
        </w:tc>
        <w:tc>
          <w:tcPr>
            <w:tcW w:w="68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1</w:t>
            </w:r>
          </w:p>
        </w:tc>
        <w:tc>
          <w:tcPr>
            <w:tcW w:w="105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8</w:t>
            </w:r>
          </w:p>
        </w:tc>
      </w:tr>
    </w:tbl>
    <w:p w:rsidR="0054777F" w:rsidRPr="002C0115" w:rsidRDefault="002C0115">
      <w:pPr>
        <w:rPr>
          <w:sz w:val="18"/>
          <w:szCs w:val="18"/>
        </w:rPr>
      </w:pPr>
      <w:r w:rsidRPr="002C0115">
        <w:rPr>
          <w:sz w:val="18"/>
          <w:szCs w:val="18"/>
          <w:vertAlign w:val="superscript"/>
        </w:rPr>
        <w:t>1</w:t>
      </w:r>
      <w:r w:rsidR="002629D3" w:rsidRPr="002C0115">
        <w:rPr>
          <w:sz w:val="18"/>
          <w:szCs w:val="18"/>
        </w:rPr>
        <w:t>All Analysis Locations visited were on lands where a</w:t>
      </w:r>
      <w:r w:rsidR="00DD707F" w:rsidRPr="002C0115">
        <w:rPr>
          <w:sz w:val="18"/>
          <w:szCs w:val="18"/>
        </w:rPr>
        <w:t xml:space="preserve">ccess </w:t>
      </w:r>
      <w:r w:rsidR="002629D3" w:rsidRPr="002C0115">
        <w:rPr>
          <w:sz w:val="18"/>
          <w:szCs w:val="18"/>
        </w:rPr>
        <w:t xml:space="preserve">was </w:t>
      </w:r>
      <w:r w:rsidR="00DD707F" w:rsidRPr="002C0115">
        <w:rPr>
          <w:sz w:val="18"/>
          <w:szCs w:val="18"/>
        </w:rPr>
        <w:t xml:space="preserve">granted under the following permits: </w:t>
      </w:r>
      <w:proofErr w:type="spellStart"/>
      <w:r w:rsidR="002629D3" w:rsidRPr="002C0115">
        <w:rPr>
          <w:sz w:val="18"/>
          <w:szCs w:val="18"/>
        </w:rPr>
        <w:t>Ahtna</w:t>
      </w:r>
      <w:proofErr w:type="spellEnd"/>
      <w:r w:rsidR="002629D3" w:rsidRPr="002C0115">
        <w:rPr>
          <w:sz w:val="18"/>
          <w:szCs w:val="18"/>
        </w:rPr>
        <w:t xml:space="preserve">, Incorporated Permit 866 Issued May 15, 2013; </w:t>
      </w:r>
      <w:proofErr w:type="spellStart"/>
      <w:r w:rsidR="002629D3" w:rsidRPr="002C0115">
        <w:rPr>
          <w:sz w:val="18"/>
          <w:szCs w:val="18"/>
        </w:rPr>
        <w:t>Ahtna</w:t>
      </w:r>
      <w:proofErr w:type="spellEnd"/>
      <w:r w:rsidR="002629D3" w:rsidRPr="002C0115">
        <w:rPr>
          <w:sz w:val="18"/>
          <w:szCs w:val="18"/>
        </w:rPr>
        <w:t xml:space="preserve">, Incorporated Permit 873 Issued May 21, 2013; </w:t>
      </w:r>
      <w:r>
        <w:rPr>
          <w:sz w:val="18"/>
          <w:szCs w:val="18"/>
        </w:rPr>
        <w:t xml:space="preserve">Alaska Mental Health Trust Revocable License for Land Use Issued </w:t>
      </w:r>
      <w:r w:rsidR="002F2889">
        <w:rPr>
          <w:sz w:val="18"/>
          <w:szCs w:val="18"/>
        </w:rPr>
        <w:t xml:space="preserve">May 17, 2013; BLM Permit Number AA093571 Issued May 21, 2013; State of Alaska Department of Natural Resources Division of Parks and Outdoor Recreation Permit Number LAS 29000 As Amended Issued May 15, 2013; </w:t>
      </w:r>
      <w:r w:rsidR="002C33C9">
        <w:rPr>
          <w:sz w:val="18"/>
          <w:szCs w:val="18"/>
        </w:rPr>
        <w:t xml:space="preserve">State of Alaska Department of Natural Resources Division of Parks and Outdoor Recreation Permit Number LAS 29122 Issued May 17, 2013; </w:t>
      </w:r>
      <w:r w:rsidR="002F2889">
        <w:rPr>
          <w:sz w:val="18"/>
          <w:szCs w:val="18"/>
        </w:rPr>
        <w:t>Matanuska Susitna Borough Land Use Permit MSB006727</w:t>
      </w:r>
      <w:r w:rsidR="00CE6F7A">
        <w:rPr>
          <w:sz w:val="18"/>
          <w:szCs w:val="18"/>
        </w:rPr>
        <w:t xml:space="preserve"> Issued June 3, 2013.</w:t>
      </w:r>
    </w:p>
    <w:p w:rsidR="00197EB3" w:rsidRDefault="0054777F">
      <w:r>
        <w:t>Although, some ALs are located in places that are within the viewshed of more than one project component, typically one specific project component was the focus of each AL. The distribution of ALs by land ownership is shown in table 3 below.</w:t>
      </w:r>
    </w:p>
    <w:tbl>
      <w:tblPr>
        <w:tblW w:w="9483" w:type="dxa"/>
        <w:tblInd w:w="93" w:type="dxa"/>
        <w:tblLook w:val="04A0" w:firstRow="1" w:lastRow="0" w:firstColumn="1" w:lastColumn="0" w:noHBand="0" w:noVBand="1"/>
      </w:tblPr>
      <w:tblGrid>
        <w:gridCol w:w="1455"/>
        <w:gridCol w:w="1530"/>
        <w:gridCol w:w="1260"/>
        <w:gridCol w:w="1440"/>
        <w:gridCol w:w="1350"/>
        <w:gridCol w:w="1260"/>
        <w:gridCol w:w="1188"/>
      </w:tblGrid>
      <w:tr w:rsidR="0054777F" w:rsidRPr="0054777F" w:rsidTr="00C32F11">
        <w:trPr>
          <w:trHeight w:val="300"/>
        </w:trPr>
        <w:tc>
          <w:tcPr>
            <w:tcW w:w="9483" w:type="dxa"/>
            <w:gridSpan w:val="7"/>
            <w:tcBorders>
              <w:bottom w:val="single" w:sz="4" w:space="0" w:color="auto"/>
            </w:tcBorders>
          </w:tcPr>
          <w:p w:rsidR="0054777F" w:rsidRPr="0054777F" w:rsidRDefault="00C32F11" w:rsidP="00C32F11">
            <w:pPr>
              <w:spacing w:after="0" w:line="240" w:lineRule="auto"/>
              <w:rPr>
                <w:rFonts w:ascii="Calibri" w:eastAsia="Times New Roman" w:hAnsi="Calibri" w:cs="Calibri"/>
                <w:b/>
                <w:bCs/>
                <w:color w:val="000000"/>
                <w:sz w:val="24"/>
                <w:szCs w:val="24"/>
              </w:rPr>
            </w:pPr>
            <w:r w:rsidRPr="00C32F11">
              <w:rPr>
                <w:rFonts w:ascii="Calibri" w:eastAsia="Times New Roman" w:hAnsi="Calibri" w:cs="Calibri"/>
                <w:b/>
                <w:bCs/>
                <w:color w:val="000000"/>
                <w:sz w:val="24"/>
                <w:szCs w:val="24"/>
              </w:rPr>
              <w:t xml:space="preserve">Table 3. </w:t>
            </w:r>
            <w:r w:rsidR="00C0598A">
              <w:rPr>
                <w:rFonts w:ascii="Calibri" w:eastAsia="Times New Roman" w:hAnsi="Calibri" w:cs="Calibri"/>
                <w:b/>
                <w:bCs/>
                <w:color w:val="000000"/>
                <w:sz w:val="24"/>
                <w:szCs w:val="24"/>
              </w:rPr>
              <w:t xml:space="preserve">Visual </w:t>
            </w:r>
            <w:r w:rsidR="0054777F" w:rsidRPr="0054777F">
              <w:rPr>
                <w:rFonts w:ascii="Calibri" w:eastAsia="Times New Roman" w:hAnsi="Calibri" w:cs="Calibri"/>
                <w:b/>
                <w:bCs/>
                <w:color w:val="000000"/>
                <w:sz w:val="24"/>
                <w:szCs w:val="24"/>
              </w:rPr>
              <w:t>ALs By Project Component</w:t>
            </w:r>
          </w:p>
        </w:tc>
      </w:tr>
      <w:tr w:rsidR="0054777F" w:rsidRPr="0054777F" w:rsidTr="00C32F11">
        <w:trPr>
          <w:trHeight w:val="360"/>
        </w:trPr>
        <w:tc>
          <w:tcPr>
            <w:tcW w:w="1455"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rsidR="0054777F" w:rsidRPr="00C32F11" w:rsidRDefault="0054777F" w:rsidP="00C32F11">
            <w:pPr>
              <w:spacing w:after="0" w:line="240" w:lineRule="auto"/>
              <w:rPr>
                <w:rFonts w:ascii="Calibri" w:eastAsia="Times New Roman" w:hAnsi="Calibri" w:cs="Calibri"/>
                <w:b/>
                <w:iCs/>
                <w:color w:val="000000"/>
              </w:rPr>
            </w:pPr>
            <w:r w:rsidRPr="00C32F11">
              <w:rPr>
                <w:rFonts w:ascii="Calibri" w:eastAsia="Times New Roman" w:hAnsi="Calibri" w:cs="Calibri"/>
                <w:b/>
                <w:iCs/>
                <w:color w:val="000000"/>
              </w:rPr>
              <w:t>Season</w:t>
            </w:r>
          </w:p>
        </w:tc>
        <w:tc>
          <w:tcPr>
            <w:tcW w:w="1530" w:type="dxa"/>
            <w:tcBorders>
              <w:top w:val="single" w:sz="4" w:space="0" w:color="auto"/>
              <w:left w:val="single" w:sz="8" w:space="0" w:color="auto"/>
              <w:bottom w:val="single" w:sz="8" w:space="0" w:color="auto"/>
              <w:right w:val="single" w:sz="8" w:space="0" w:color="auto"/>
            </w:tcBorders>
            <w:shd w:val="clear" w:color="auto" w:fill="F2F2F2" w:themeFill="background1" w:themeFillShade="F2"/>
          </w:tcPr>
          <w:p w:rsidR="0054777F" w:rsidRPr="00C32F11" w:rsidRDefault="0054777F" w:rsidP="00C32F11">
            <w:pPr>
              <w:spacing w:after="0" w:line="240" w:lineRule="auto"/>
              <w:rPr>
                <w:rFonts w:ascii="Calibri" w:eastAsia="Times New Roman" w:hAnsi="Calibri" w:cs="Calibri"/>
                <w:b/>
                <w:iCs/>
                <w:color w:val="000000"/>
              </w:rPr>
            </w:pPr>
            <w:r w:rsidRPr="00C32F11">
              <w:rPr>
                <w:rFonts w:ascii="Calibri" w:eastAsia="Times New Roman" w:hAnsi="Calibri" w:cs="Calibri"/>
                <w:b/>
                <w:iCs/>
                <w:color w:val="000000"/>
              </w:rPr>
              <w:t>Total Analysis Locations</w:t>
            </w:r>
          </w:p>
        </w:tc>
        <w:tc>
          <w:tcPr>
            <w:tcW w:w="1260"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Reservoir</w:t>
            </w:r>
          </w:p>
        </w:tc>
        <w:tc>
          <w:tcPr>
            <w:tcW w:w="144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Dam and Camp Facility Area</w:t>
            </w:r>
          </w:p>
        </w:tc>
        <w:tc>
          <w:tcPr>
            <w:tcW w:w="135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Denali Corridor</w:t>
            </w:r>
          </w:p>
        </w:tc>
        <w:tc>
          <w:tcPr>
            <w:tcW w:w="126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Chulitna Corridor</w:t>
            </w:r>
          </w:p>
        </w:tc>
        <w:tc>
          <w:tcPr>
            <w:tcW w:w="1188"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Gold Creek Corridor</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Winter</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CF77C1" w:rsidP="00415848">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CF77C1" w:rsidP="0054777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Spring</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34</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Summer</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65</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19</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13</w:t>
            </w:r>
          </w:p>
        </w:tc>
      </w:tr>
      <w:tr w:rsidR="000A6918" w:rsidRPr="0054777F" w:rsidTr="00D2502B">
        <w:trPr>
          <w:trHeight w:val="360"/>
        </w:trPr>
        <w:tc>
          <w:tcPr>
            <w:tcW w:w="1455" w:type="dxa"/>
            <w:tcBorders>
              <w:top w:val="single" w:sz="4" w:space="0" w:color="auto"/>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Fall</w:t>
            </w:r>
          </w:p>
        </w:tc>
        <w:tc>
          <w:tcPr>
            <w:tcW w:w="1530" w:type="dxa"/>
            <w:tcBorders>
              <w:top w:val="single" w:sz="4" w:space="0" w:color="auto"/>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25</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r>
      <w:tr w:rsidR="000A6918" w:rsidRPr="0054777F" w:rsidTr="000A6918">
        <w:trPr>
          <w:trHeight w:val="360"/>
        </w:trPr>
        <w:tc>
          <w:tcPr>
            <w:tcW w:w="1455" w:type="dxa"/>
            <w:tcBorders>
              <w:top w:val="single" w:sz="4" w:space="0" w:color="auto"/>
              <w:left w:val="single" w:sz="4" w:space="0" w:color="auto"/>
              <w:bottom w:val="single" w:sz="4" w:space="0" w:color="auto"/>
              <w:right w:val="single" w:sz="4" w:space="0" w:color="auto"/>
            </w:tcBorders>
            <w:vAlign w:val="bottom"/>
          </w:tcPr>
          <w:p w:rsidR="000A6918" w:rsidRPr="000A6918" w:rsidRDefault="000A6918" w:rsidP="000A6918">
            <w:pPr>
              <w:spacing w:after="0" w:line="240" w:lineRule="auto"/>
              <w:rPr>
                <w:rFonts w:ascii="Calibri" w:eastAsia="Times New Roman" w:hAnsi="Calibri" w:cs="Calibri"/>
                <w:b/>
                <w:color w:val="000000"/>
              </w:rPr>
            </w:pPr>
            <w:r w:rsidRPr="000A6918">
              <w:rPr>
                <w:rFonts w:ascii="Calibri" w:eastAsia="Times New Roman" w:hAnsi="Calibri" w:cs="Calibri"/>
                <w:b/>
                <w:color w:val="000000"/>
              </w:rPr>
              <w:t>TOTAL</w:t>
            </w:r>
          </w:p>
        </w:tc>
        <w:tc>
          <w:tcPr>
            <w:tcW w:w="1530" w:type="dxa"/>
            <w:tcBorders>
              <w:top w:val="single" w:sz="4" w:space="0" w:color="auto"/>
              <w:left w:val="single" w:sz="8" w:space="0" w:color="auto"/>
              <w:bottom w:val="single" w:sz="4" w:space="0" w:color="auto"/>
              <w:right w:val="single" w:sz="8" w:space="0" w:color="auto"/>
            </w:tcBorders>
            <w:vAlign w:val="bottom"/>
          </w:tcPr>
          <w:p w:rsidR="000A6918" w:rsidRPr="000A6918" w:rsidRDefault="000A6918" w:rsidP="00CF77C1">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14</w:t>
            </w:r>
            <w:r w:rsidR="00CF77C1">
              <w:rPr>
                <w:rFonts w:ascii="Calibri" w:eastAsia="Times New Roman" w:hAnsi="Calibri" w:cs="Calibri"/>
                <w:b/>
                <w:color w:val="000000"/>
              </w:rPr>
              <w:t>8</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36</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8</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42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31</w:t>
            </w:r>
          </w:p>
        </w:tc>
        <w:tc>
          <w:tcPr>
            <w:tcW w:w="1188"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32</w:t>
            </w:r>
          </w:p>
        </w:tc>
      </w:tr>
    </w:tbl>
    <w:p w:rsidR="0054777F" w:rsidRDefault="0054777F" w:rsidP="001E78C7"/>
    <w:p w:rsidR="001E78C7" w:rsidRDefault="001E78C7">
      <w:r w:rsidRPr="00BB44E0">
        <w:rPr>
          <w:highlight w:val="yellow"/>
        </w:rPr>
        <w:t>--</w:t>
      </w:r>
      <w:proofErr w:type="spellStart"/>
      <w:r w:rsidRPr="00BB44E0">
        <w:rPr>
          <w:highlight w:val="yellow"/>
        </w:rPr>
        <w:t>introp</w:t>
      </w:r>
      <w:proofErr w:type="spellEnd"/>
      <w:r w:rsidRPr="00BB44E0">
        <w:rPr>
          <w:highlight w:val="yellow"/>
        </w:rPr>
        <w:t xml:space="preserve"> text on </w:t>
      </w:r>
      <w:proofErr w:type="spellStart"/>
      <w:r w:rsidRPr="00BB44E0">
        <w:rPr>
          <w:highlight w:val="yellow"/>
        </w:rPr>
        <w:t>avaialibility</w:t>
      </w:r>
      <w:proofErr w:type="spellEnd"/>
    </w:p>
    <w:p w:rsidR="007C46E0" w:rsidRDefault="00C3370A">
      <w:r>
        <w:t>Table 4</w:t>
      </w:r>
      <w:r w:rsidR="00D110F8" w:rsidRPr="00D110F8">
        <w:t xml:space="preserve"> below shows the distribution of the project components by landscape character type. This provides some </w:t>
      </w:r>
      <w:r w:rsidR="007C46E0">
        <w:t>insight</w:t>
      </w:r>
      <w:r w:rsidR="00D110F8" w:rsidRPr="00D110F8">
        <w:t xml:space="preserve"> </w:t>
      </w:r>
      <w:r w:rsidR="007C46E0">
        <w:t xml:space="preserve">regarding which landscape character types could be affected, or provided additional access to. This helps the visual team properly focus the impact analysis as well as provide valuable information for </w:t>
      </w:r>
      <w:r w:rsidR="005B0278">
        <w:t>the</w:t>
      </w:r>
      <w:r w:rsidR="007C46E0">
        <w:t xml:space="preserve"> upcoming </w:t>
      </w:r>
      <w:r w:rsidR="005B0278">
        <w:t xml:space="preserve">preparation of the </w:t>
      </w:r>
      <w:r w:rsidR="007C46E0">
        <w:t>recreation management plan.</w:t>
      </w:r>
    </w:p>
    <w:p w:rsidR="007C46E0" w:rsidRDefault="007C46E0">
      <w:r>
        <w:br w:type="page"/>
      </w:r>
    </w:p>
    <w:tbl>
      <w:tblPr>
        <w:tblW w:w="5000" w:type="pct"/>
        <w:tblLook w:val="04A0" w:firstRow="1" w:lastRow="0" w:firstColumn="1" w:lastColumn="0" w:noHBand="0" w:noVBand="1"/>
      </w:tblPr>
      <w:tblGrid>
        <w:gridCol w:w="3929"/>
        <w:gridCol w:w="1147"/>
        <w:gridCol w:w="1168"/>
        <w:gridCol w:w="1147"/>
        <w:gridCol w:w="1053"/>
        <w:gridCol w:w="1132"/>
      </w:tblGrid>
      <w:tr w:rsidR="001C16F7" w:rsidRPr="001C16F7" w:rsidTr="001C16F7">
        <w:trPr>
          <w:trHeight w:val="333"/>
        </w:trPr>
        <w:tc>
          <w:tcPr>
            <w:tcW w:w="5000" w:type="pct"/>
            <w:gridSpan w:val="6"/>
            <w:tcBorders>
              <w:bottom w:val="single" w:sz="4" w:space="0" w:color="auto"/>
            </w:tcBorders>
            <w:shd w:val="clear" w:color="auto" w:fill="auto"/>
            <w:noWrap/>
            <w:vAlign w:val="bottom"/>
          </w:tcPr>
          <w:p w:rsidR="001C16F7" w:rsidRPr="001C16F7" w:rsidRDefault="001C16F7" w:rsidP="00C3370A">
            <w:pPr>
              <w:spacing w:after="0" w:line="240" w:lineRule="auto"/>
              <w:rPr>
                <w:rFonts w:ascii="Calibri" w:eastAsia="Times New Roman" w:hAnsi="Calibri" w:cs="Calibri"/>
                <w:b/>
                <w:color w:val="000000"/>
                <w:sz w:val="24"/>
                <w:szCs w:val="24"/>
              </w:rPr>
            </w:pPr>
            <w:r w:rsidRPr="001C16F7">
              <w:rPr>
                <w:rFonts w:ascii="Calibri" w:eastAsia="Times New Roman" w:hAnsi="Calibri" w:cs="Calibri"/>
                <w:b/>
                <w:color w:val="000000"/>
                <w:sz w:val="24"/>
                <w:szCs w:val="24"/>
              </w:rPr>
              <w:lastRenderedPageBreak/>
              <w:t xml:space="preserve">Table </w:t>
            </w:r>
            <w:r w:rsidR="00C3370A">
              <w:rPr>
                <w:rFonts w:ascii="Calibri" w:eastAsia="Times New Roman" w:hAnsi="Calibri" w:cs="Calibri"/>
                <w:b/>
                <w:color w:val="000000"/>
                <w:sz w:val="24"/>
                <w:szCs w:val="24"/>
              </w:rPr>
              <w:t>4</w:t>
            </w:r>
            <w:r w:rsidRPr="001C16F7">
              <w:rPr>
                <w:rFonts w:ascii="Calibri" w:eastAsia="Times New Roman" w:hAnsi="Calibri" w:cs="Calibri"/>
                <w:b/>
                <w:color w:val="000000"/>
                <w:sz w:val="24"/>
                <w:szCs w:val="24"/>
              </w:rPr>
              <w:t>. Distribution of Project Components by Landscape Character Type</w:t>
            </w:r>
            <w:r w:rsidR="00C3370A">
              <w:rPr>
                <w:rFonts w:ascii="Calibri" w:eastAsia="Times New Roman" w:hAnsi="Calibri" w:cs="Calibri"/>
                <w:b/>
                <w:color w:val="000000"/>
                <w:sz w:val="24"/>
                <w:szCs w:val="24"/>
              </w:rPr>
              <w:t xml:space="preserve"> in Acres</w:t>
            </w:r>
          </w:p>
        </w:tc>
      </w:tr>
      <w:tr w:rsidR="001C16F7" w:rsidRPr="001C16F7" w:rsidTr="001C16F7">
        <w:trPr>
          <w:trHeight w:val="870"/>
        </w:trPr>
        <w:tc>
          <w:tcPr>
            <w:tcW w:w="205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Landscape Character Type</w:t>
            </w:r>
          </w:p>
        </w:tc>
        <w:tc>
          <w:tcPr>
            <w:tcW w:w="599"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Reservoir</w:t>
            </w:r>
          </w:p>
        </w:tc>
        <w:tc>
          <w:tcPr>
            <w:tcW w:w="610"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Dam and Camp Facility Area</w:t>
            </w:r>
          </w:p>
        </w:tc>
        <w:tc>
          <w:tcPr>
            <w:tcW w:w="599"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Denali Corridor</w:t>
            </w:r>
          </w:p>
        </w:tc>
        <w:tc>
          <w:tcPr>
            <w:tcW w:w="550"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Chulitna Corridor</w:t>
            </w:r>
          </w:p>
        </w:tc>
        <w:tc>
          <w:tcPr>
            <w:tcW w:w="591"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C16F7" w:rsidRPr="001C16F7" w:rsidRDefault="001C16F7" w:rsidP="001C16F7">
            <w:pPr>
              <w:spacing w:after="0" w:line="240" w:lineRule="auto"/>
              <w:rPr>
                <w:rFonts w:ascii="Calibri" w:eastAsia="Times New Roman" w:hAnsi="Calibri" w:cs="Calibri"/>
                <w:b/>
                <w:color w:val="000000"/>
              </w:rPr>
            </w:pPr>
            <w:r w:rsidRPr="001C16F7">
              <w:rPr>
                <w:rFonts w:ascii="Calibri" w:eastAsia="Times New Roman" w:hAnsi="Calibri" w:cs="Calibri"/>
                <w:b/>
                <w:color w:val="000000"/>
              </w:rPr>
              <w:t>Gold Creek Corridor</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Chulitna Moist Tundra Uplands</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1355</w:t>
            </w:r>
            <w:r w:rsidR="00C3370A">
              <w:rPr>
                <w:rFonts w:ascii="Calibri" w:eastAsia="Times New Roman" w:hAnsi="Calibri" w:cs="Calibri"/>
                <w:color w:val="000000"/>
              </w:rPr>
              <w:t>4</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Chulitna Mountains</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26</w:t>
            </w:r>
            <w:r w:rsidR="00C3370A">
              <w:rPr>
                <w:rFonts w:ascii="Calibri" w:eastAsia="Times New Roman" w:hAnsi="Calibri" w:cs="Calibri"/>
                <w:color w:val="000000"/>
              </w:rPr>
              <w:t>10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Devils Canyon</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0598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 </w:t>
            </w:r>
            <w:r w:rsidR="00C0598A">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C0598A" w:rsidP="00C0598A">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C0598A" w:rsidP="00C0598A">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C0598A" w:rsidP="00C0598A">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418</w:t>
            </w:r>
            <w:r w:rsidR="00C3370A">
              <w:rPr>
                <w:rFonts w:ascii="Calibri" w:eastAsia="Times New Roman" w:hAnsi="Calibri" w:cs="Calibri"/>
                <w:color w:val="000000"/>
              </w:rPr>
              <w:t>2</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High Ridges East of Susitna River</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Mid Susitna River Valley</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3826</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Northwest River Valley Area</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592</w:t>
            </w:r>
            <w:r w:rsidR="00C3370A">
              <w:rPr>
                <w:rFonts w:ascii="Calibri" w:eastAsia="Times New Roman" w:hAnsi="Calibri" w:cs="Calibri"/>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Portage Lowlands</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440</w:t>
            </w:r>
            <w:r w:rsidR="00C3370A">
              <w:rPr>
                <w:rFonts w:ascii="Calibri" w:eastAsia="Times New Roman" w:hAnsi="Calibri" w:cs="Calibri"/>
                <w:color w:val="000000"/>
              </w:rPr>
              <w:t>5</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 xml:space="preserve">Susitna </w:t>
            </w:r>
            <w:proofErr w:type="spellStart"/>
            <w:r w:rsidRPr="001C16F7">
              <w:rPr>
                <w:rFonts w:ascii="Calibri" w:eastAsia="Times New Roman" w:hAnsi="Calibri" w:cs="Calibri"/>
                <w:color w:val="000000"/>
              </w:rPr>
              <w:t>Maclaren</w:t>
            </w:r>
            <w:proofErr w:type="spellEnd"/>
            <w:r w:rsidRPr="001C16F7">
              <w:rPr>
                <w:rFonts w:ascii="Calibri" w:eastAsia="Times New Roman" w:hAnsi="Calibri" w:cs="Calibri"/>
                <w:color w:val="000000"/>
              </w:rPr>
              <w:t xml:space="preserve"> Wild and Scenic Section</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Susitna River</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16513</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4729</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25</w:t>
            </w:r>
            <w:r w:rsidR="00C3370A">
              <w:rPr>
                <w:rFonts w:ascii="Calibri" w:eastAsia="Times New Roman" w:hAnsi="Calibri" w:cs="Calibri"/>
                <w:color w:val="000000"/>
              </w:rPr>
              <w:t>9</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Susitna River Canyon</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4820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Susitna River Valley</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10</w:t>
            </w:r>
            <w:r w:rsidR="00C3370A">
              <w:rPr>
                <w:rFonts w:ascii="Calibri" w:eastAsia="Times New Roman" w:hAnsi="Calibri" w:cs="Calibri"/>
                <w:color w:val="000000"/>
              </w:rPr>
              <w:t>1</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Susitna Upland Terrace</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213</w:t>
            </w:r>
            <w:r w:rsidR="00C3370A">
              <w:rPr>
                <w:rFonts w:ascii="Calibri" w:eastAsia="Times New Roman" w:hAnsi="Calibri" w:cs="Calibri"/>
                <w:color w:val="000000"/>
              </w:rPr>
              <w:t>5</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165</w:t>
            </w:r>
            <w:r w:rsidR="00C3370A">
              <w:rPr>
                <w:rFonts w:ascii="Calibri" w:eastAsia="Times New Roman" w:hAnsi="Calibri" w:cs="Calibri"/>
                <w:color w:val="000000"/>
              </w:rPr>
              <w:t>1</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7962</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 xml:space="preserve">Susitna Uplands </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77</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Talkeetna Mountains</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Talkeetna Uplands</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252</w:t>
            </w:r>
            <w:r w:rsidR="00C3370A">
              <w:rPr>
                <w:rFonts w:ascii="Calibri" w:eastAsia="Times New Roman" w:hAnsi="Calibri" w:cs="Calibri"/>
                <w:color w:val="000000"/>
              </w:rPr>
              <w:t>7</w:t>
            </w:r>
          </w:p>
        </w:tc>
      </w:tr>
      <w:tr w:rsidR="001C16F7" w:rsidRPr="001C16F7" w:rsidTr="001C16F7">
        <w:trPr>
          <w:trHeight w:val="300"/>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1C16F7" w:rsidRPr="001C16F7" w:rsidRDefault="001C16F7" w:rsidP="001C16F7">
            <w:pPr>
              <w:spacing w:after="0" w:line="240" w:lineRule="auto"/>
              <w:rPr>
                <w:rFonts w:ascii="Calibri" w:eastAsia="Times New Roman" w:hAnsi="Calibri" w:cs="Calibri"/>
                <w:color w:val="000000"/>
              </w:rPr>
            </w:pPr>
            <w:r w:rsidRPr="001C16F7">
              <w:rPr>
                <w:rFonts w:ascii="Calibri" w:eastAsia="Times New Roman" w:hAnsi="Calibri" w:cs="Calibri"/>
                <w:color w:val="000000"/>
              </w:rPr>
              <w:t>Wet Upland Tundra</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61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319</w:t>
            </w:r>
            <w:r w:rsidR="00C3370A">
              <w:rPr>
                <w:rFonts w:ascii="Calibri" w:eastAsia="Times New Roman" w:hAnsi="Calibri" w:cs="Calibri"/>
                <w:color w:val="000000"/>
              </w:rPr>
              <w:t>9</w:t>
            </w:r>
          </w:p>
        </w:tc>
        <w:tc>
          <w:tcPr>
            <w:tcW w:w="599"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1740</w:t>
            </w:r>
            <w:r w:rsidR="00C3370A">
              <w:rPr>
                <w:rFonts w:ascii="Calibri" w:eastAsia="Times New Roman" w:hAnsi="Calibri" w:cs="Calibri"/>
                <w:color w:val="000000"/>
              </w:rPr>
              <w:t>6</w:t>
            </w:r>
          </w:p>
        </w:tc>
        <w:tc>
          <w:tcPr>
            <w:tcW w:w="550" w:type="pct"/>
            <w:tcBorders>
              <w:top w:val="nil"/>
              <w:left w:val="nil"/>
              <w:bottom w:val="single" w:sz="4" w:space="0" w:color="auto"/>
              <w:right w:val="single" w:sz="4" w:space="0" w:color="auto"/>
            </w:tcBorders>
            <w:shd w:val="clear" w:color="auto" w:fill="auto"/>
            <w:noWrap/>
            <w:vAlign w:val="bottom"/>
            <w:hideMark/>
          </w:tcPr>
          <w:p w:rsidR="001C16F7" w:rsidRPr="001C16F7" w:rsidRDefault="001C16F7" w:rsidP="00C3370A">
            <w:pPr>
              <w:spacing w:after="0" w:line="240" w:lineRule="auto"/>
              <w:jc w:val="right"/>
              <w:rPr>
                <w:rFonts w:ascii="Calibri" w:eastAsia="Times New Roman" w:hAnsi="Calibri" w:cs="Calibri"/>
                <w:color w:val="000000"/>
              </w:rPr>
            </w:pPr>
            <w:r w:rsidRPr="001C16F7">
              <w:rPr>
                <w:rFonts w:ascii="Calibri" w:eastAsia="Times New Roman" w:hAnsi="Calibri" w:cs="Calibri"/>
                <w:color w:val="000000"/>
              </w:rPr>
              <w:t>1369</w:t>
            </w:r>
          </w:p>
        </w:tc>
        <w:tc>
          <w:tcPr>
            <w:tcW w:w="591" w:type="pct"/>
            <w:tcBorders>
              <w:top w:val="nil"/>
              <w:left w:val="nil"/>
              <w:bottom w:val="single" w:sz="4" w:space="0" w:color="auto"/>
              <w:right w:val="single" w:sz="4" w:space="0" w:color="auto"/>
            </w:tcBorders>
            <w:shd w:val="clear" w:color="auto" w:fill="auto"/>
            <w:noWrap/>
            <w:vAlign w:val="bottom"/>
            <w:hideMark/>
          </w:tcPr>
          <w:p w:rsidR="001C16F7" w:rsidRPr="001C16F7" w:rsidRDefault="00C3370A" w:rsidP="001C16F7">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bl>
    <w:p w:rsidR="00D110F8" w:rsidRDefault="00D110F8"/>
    <w:p w:rsidR="007C46E0" w:rsidRDefault="007C46E0" w:rsidP="007C46E0">
      <w:pPr>
        <w:rPr>
          <w:b/>
          <w:sz w:val="24"/>
          <w:szCs w:val="24"/>
        </w:rPr>
      </w:pPr>
      <w:r>
        <w:rPr>
          <w:b/>
          <w:sz w:val="24"/>
          <w:szCs w:val="24"/>
        </w:rPr>
        <w:t>Soundscape</w:t>
      </w:r>
    </w:p>
    <w:p w:rsidR="000056FF" w:rsidRDefault="007C46E0" w:rsidP="000056FF">
      <w:r w:rsidRPr="007C46E0">
        <w:t>As of October 11</w:t>
      </w:r>
      <w:r w:rsidRPr="007C46E0">
        <w:rPr>
          <w:vertAlign w:val="superscript"/>
        </w:rPr>
        <w:t>th</w:t>
      </w:r>
      <w:r w:rsidRPr="007C46E0">
        <w:t xml:space="preserve"> 2013, the URS noise </w:t>
      </w:r>
      <w:r>
        <w:t>team has</w:t>
      </w:r>
      <w:r w:rsidRPr="007C46E0">
        <w:t xml:space="preserve"> </w:t>
      </w:r>
      <w:r>
        <w:t>completed four</w:t>
      </w:r>
      <w:r w:rsidRPr="007C46E0">
        <w:t xml:space="preserve"> field </w:t>
      </w:r>
      <w:r w:rsidR="000056FF">
        <w:t xml:space="preserve">seasons for the Susitna-Watana Hydroelectric Project.  </w:t>
      </w:r>
      <w:r w:rsidR="00750F0A" w:rsidRPr="00750F0A">
        <w:t>A</w:t>
      </w:r>
      <w:r w:rsidR="000056FF" w:rsidRPr="00750F0A">
        <w:t xml:space="preserve"> total of </w:t>
      </w:r>
      <w:r w:rsidR="00750F0A" w:rsidRPr="00750F0A">
        <w:t>35</w:t>
      </w:r>
      <w:r w:rsidR="000056FF" w:rsidRPr="00750F0A">
        <w:t xml:space="preserve"> days </w:t>
      </w:r>
      <w:r w:rsidR="00750F0A" w:rsidRPr="00750F0A">
        <w:t>of</w:t>
      </w:r>
      <w:r w:rsidR="000056FF" w:rsidRPr="00750F0A">
        <w:t xml:space="preserve"> field </w:t>
      </w:r>
      <w:r w:rsidR="00750F0A" w:rsidRPr="00750F0A">
        <w:t xml:space="preserve">data </w:t>
      </w:r>
      <w:r w:rsidR="000056FF" w:rsidRPr="00750F0A">
        <w:t>collecti</w:t>
      </w:r>
      <w:r w:rsidR="00750F0A" w:rsidRPr="00750F0A">
        <w:t>on</w:t>
      </w:r>
      <w:r w:rsidR="000056FF" w:rsidRPr="00750F0A">
        <w:t xml:space="preserve"> </w:t>
      </w:r>
      <w:r w:rsidR="00750F0A" w:rsidRPr="00750F0A">
        <w:t>occurred</w:t>
      </w:r>
      <w:r w:rsidR="000056FF" w:rsidRPr="00750F0A">
        <w:t xml:space="preserve"> over the four seasons. During that time data was collected at </w:t>
      </w:r>
      <w:r w:rsidR="00750F0A" w:rsidRPr="00750F0A">
        <w:t>100</w:t>
      </w:r>
      <w:r w:rsidR="000056FF" w:rsidRPr="00750F0A">
        <w:t xml:space="preserve"> analysis locations. </w:t>
      </w:r>
      <w:r w:rsidR="00C0598A" w:rsidRPr="00750F0A">
        <w:t>No</w:t>
      </w:r>
      <w:r w:rsidR="00C0598A">
        <w:t xml:space="preserve"> safety incidents occurred during the 2013 field season.</w:t>
      </w:r>
    </w:p>
    <w:tbl>
      <w:tblPr>
        <w:tblStyle w:val="TableGrid"/>
        <w:tblW w:w="0" w:type="auto"/>
        <w:tblLook w:val="04A0" w:firstRow="1" w:lastRow="0" w:firstColumn="1" w:lastColumn="0" w:noHBand="0" w:noVBand="1"/>
      </w:tblPr>
      <w:tblGrid>
        <w:gridCol w:w="1548"/>
        <w:gridCol w:w="3240"/>
        <w:gridCol w:w="1260"/>
        <w:gridCol w:w="1260"/>
        <w:gridCol w:w="2268"/>
      </w:tblGrid>
      <w:tr w:rsidR="00C0598A" w:rsidTr="007421B4">
        <w:tc>
          <w:tcPr>
            <w:tcW w:w="9576" w:type="dxa"/>
            <w:gridSpan w:val="5"/>
            <w:tcBorders>
              <w:top w:val="nil"/>
              <w:left w:val="nil"/>
              <w:bottom w:val="single" w:sz="4" w:space="0" w:color="auto"/>
              <w:right w:val="nil"/>
            </w:tcBorders>
            <w:shd w:val="clear" w:color="auto" w:fill="auto"/>
          </w:tcPr>
          <w:p w:rsidR="00C0598A" w:rsidRPr="002C314A" w:rsidRDefault="00C0598A" w:rsidP="007421B4">
            <w:pPr>
              <w:rPr>
                <w:b/>
                <w:sz w:val="24"/>
                <w:szCs w:val="24"/>
              </w:rPr>
            </w:pPr>
            <w:r>
              <w:rPr>
                <w:b/>
                <w:sz w:val="24"/>
                <w:szCs w:val="24"/>
              </w:rPr>
              <w:t xml:space="preserve">Table 5. </w:t>
            </w:r>
            <w:r w:rsidRPr="002C314A">
              <w:rPr>
                <w:b/>
                <w:sz w:val="24"/>
                <w:szCs w:val="24"/>
              </w:rPr>
              <w:t xml:space="preserve">Seasonal </w:t>
            </w:r>
            <w:r>
              <w:rPr>
                <w:b/>
                <w:sz w:val="24"/>
                <w:szCs w:val="24"/>
              </w:rPr>
              <w:t xml:space="preserve">Sound </w:t>
            </w:r>
            <w:r w:rsidRPr="002C314A">
              <w:rPr>
                <w:b/>
                <w:sz w:val="24"/>
                <w:szCs w:val="24"/>
              </w:rPr>
              <w:t xml:space="preserve">Field </w:t>
            </w:r>
            <w:r>
              <w:rPr>
                <w:b/>
                <w:sz w:val="24"/>
                <w:szCs w:val="24"/>
              </w:rPr>
              <w:t>Summary</w:t>
            </w:r>
            <w:r w:rsidRPr="002C314A">
              <w:rPr>
                <w:b/>
                <w:sz w:val="24"/>
                <w:szCs w:val="24"/>
              </w:rPr>
              <w:t xml:space="preserve"> Table</w:t>
            </w:r>
          </w:p>
        </w:tc>
      </w:tr>
      <w:tr w:rsidR="00910D36" w:rsidTr="00910D36">
        <w:tc>
          <w:tcPr>
            <w:tcW w:w="1548"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Season</w:t>
            </w:r>
          </w:p>
        </w:tc>
        <w:tc>
          <w:tcPr>
            <w:tcW w:w="3240"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Trip Dates</w:t>
            </w:r>
          </w:p>
        </w:tc>
        <w:tc>
          <w:tcPr>
            <w:tcW w:w="2520" w:type="dxa"/>
            <w:gridSpan w:val="2"/>
            <w:tcBorders>
              <w:top w:val="single" w:sz="4" w:space="0" w:color="auto"/>
            </w:tcBorders>
            <w:shd w:val="clear" w:color="auto" w:fill="F2F2F2" w:themeFill="background1" w:themeFillShade="F2"/>
          </w:tcPr>
          <w:p w:rsidR="00910D36" w:rsidRPr="00153E49" w:rsidRDefault="00910D36" w:rsidP="007421B4">
            <w:pPr>
              <w:rPr>
                <w:b/>
              </w:rPr>
            </w:pPr>
            <w:r w:rsidRPr="00153E49">
              <w:rPr>
                <w:b/>
              </w:rPr>
              <w:t>Number of Analysis Locations</w:t>
            </w:r>
          </w:p>
        </w:tc>
        <w:tc>
          <w:tcPr>
            <w:tcW w:w="2268"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Total Days Collecting Data in the Field</w:t>
            </w:r>
            <w:r w:rsidRPr="002C314A">
              <w:rPr>
                <w:b/>
                <w:vertAlign w:val="superscript"/>
              </w:rPr>
              <w:t>1</w:t>
            </w:r>
          </w:p>
        </w:tc>
      </w:tr>
      <w:tr w:rsidR="00910D36" w:rsidTr="00910D36">
        <w:tc>
          <w:tcPr>
            <w:tcW w:w="1548" w:type="dxa"/>
            <w:vMerge/>
          </w:tcPr>
          <w:p w:rsidR="00910D36" w:rsidRPr="00153E49" w:rsidRDefault="00910D36" w:rsidP="007421B4"/>
        </w:tc>
        <w:tc>
          <w:tcPr>
            <w:tcW w:w="3240" w:type="dxa"/>
            <w:vMerge/>
          </w:tcPr>
          <w:p w:rsidR="00910D36" w:rsidRPr="00910D36" w:rsidRDefault="00910D36" w:rsidP="007421B4"/>
        </w:tc>
        <w:tc>
          <w:tcPr>
            <w:tcW w:w="1260" w:type="dxa"/>
            <w:shd w:val="clear" w:color="auto" w:fill="F2F2F2" w:themeFill="background1" w:themeFillShade="F2"/>
          </w:tcPr>
          <w:p w:rsidR="00910D36" w:rsidRPr="00197EB3" w:rsidRDefault="00910D36" w:rsidP="00910D36">
            <w:pPr>
              <w:jc w:val="center"/>
            </w:pPr>
            <w:r>
              <w:t>Long-Term</w:t>
            </w:r>
          </w:p>
        </w:tc>
        <w:tc>
          <w:tcPr>
            <w:tcW w:w="1260" w:type="dxa"/>
            <w:shd w:val="clear" w:color="auto" w:fill="F2F2F2" w:themeFill="background1" w:themeFillShade="F2"/>
          </w:tcPr>
          <w:p w:rsidR="00910D36" w:rsidRPr="00197EB3" w:rsidRDefault="00910D36" w:rsidP="00910D36">
            <w:pPr>
              <w:jc w:val="center"/>
            </w:pPr>
            <w:r>
              <w:t>Short-Term</w:t>
            </w:r>
          </w:p>
        </w:tc>
        <w:tc>
          <w:tcPr>
            <w:tcW w:w="2268" w:type="dxa"/>
            <w:vMerge/>
          </w:tcPr>
          <w:p w:rsidR="00910D36" w:rsidRPr="00153E49" w:rsidRDefault="00910D36" w:rsidP="007421B4"/>
        </w:tc>
      </w:tr>
      <w:tr w:rsidR="00910D36" w:rsidTr="00DD037B">
        <w:tc>
          <w:tcPr>
            <w:tcW w:w="1548" w:type="dxa"/>
          </w:tcPr>
          <w:p w:rsidR="00910D36" w:rsidRPr="00153E49" w:rsidRDefault="00910D36" w:rsidP="007421B4">
            <w:r w:rsidRPr="00153E49">
              <w:t>Winter 2013</w:t>
            </w:r>
          </w:p>
        </w:tc>
        <w:tc>
          <w:tcPr>
            <w:tcW w:w="3240" w:type="dxa"/>
          </w:tcPr>
          <w:p w:rsidR="00910D36" w:rsidRPr="00910D36" w:rsidRDefault="00910D36" w:rsidP="007421B4">
            <w:r w:rsidRPr="00910D36">
              <w:t>March 2, 2013 – March 29,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6</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7</w:t>
            </w:r>
          </w:p>
        </w:tc>
        <w:tc>
          <w:tcPr>
            <w:tcW w:w="2268" w:type="dxa"/>
          </w:tcPr>
          <w:p w:rsidR="00910D36" w:rsidRPr="00153E49" w:rsidRDefault="00910D36" w:rsidP="007421B4">
            <w:r>
              <w:t>11</w:t>
            </w:r>
          </w:p>
        </w:tc>
      </w:tr>
      <w:tr w:rsidR="00910D36" w:rsidTr="00DD037B">
        <w:tc>
          <w:tcPr>
            <w:tcW w:w="1548" w:type="dxa"/>
          </w:tcPr>
          <w:p w:rsidR="00910D36" w:rsidRPr="00153E49" w:rsidRDefault="00910D36" w:rsidP="007421B4">
            <w:r w:rsidRPr="00153E49">
              <w:t>Spring 2013</w:t>
            </w:r>
          </w:p>
        </w:tc>
        <w:tc>
          <w:tcPr>
            <w:tcW w:w="3240" w:type="dxa"/>
          </w:tcPr>
          <w:p w:rsidR="00910D36" w:rsidRPr="00910D36" w:rsidRDefault="00910D36" w:rsidP="007421B4">
            <w:r w:rsidRPr="00910D36">
              <w:t>May 16, 2013 – June 2,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8</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2</w:t>
            </w:r>
          </w:p>
        </w:tc>
        <w:tc>
          <w:tcPr>
            <w:tcW w:w="2268" w:type="dxa"/>
          </w:tcPr>
          <w:p w:rsidR="00910D36" w:rsidRPr="00153E49" w:rsidRDefault="00910D36" w:rsidP="007421B4">
            <w:r>
              <w:t>8</w:t>
            </w:r>
          </w:p>
        </w:tc>
      </w:tr>
      <w:tr w:rsidR="00910D36" w:rsidTr="00DD037B">
        <w:tc>
          <w:tcPr>
            <w:tcW w:w="1548" w:type="dxa"/>
          </w:tcPr>
          <w:p w:rsidR="00910D36" w:rsidRPr="00153E49" w:rsidRDefault="00910D36" w:rsidP="007421B4">
            <w:r w:rsidRPr="00153E49">
              <w:t>Summer 2013</w:t>
            </w:r>
          </w:p>
        </w:tc>
        <w:tc>
          <w:tcPr>
            <w:tcW w:w="3240" w:type="dxa"/>
          </w:tcPr>
          <w:p w:rsidR="00910D36" w:rsidRPr="00910D36" w:rsidRDefault="00910D36" w:rsidP="007421B4">
            <w:r w:rsidRPr="00910D36">
              <w:t>July 9, 2013 – July 23,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8</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28</w:t>
            </w:r>
          </w:p>
        </w:tc>
        <w:tc>
          <w:tcPr>
            <w:tcW w:w="2268" w:type="dxa"/>
          </w:tcPr>
          <w:p w:rsidR="00910D36" w:rsidRPr="00153E49" w:rsidRDefault="00910D36" w:rsidP="007421B4">
            <w:r>
              <w:t>8</w:t>
            </w:r>
          </w:p>
        </w:tc>
      </w:tr>
      <w:tr w:rsidR="00910D36" w:rsidTr="00DD037B">
        <w:tc>
          <w:tcPr>
            <w:tcW w:w="1548" w:type="dxa"/>
            <w:tcBorders>
              <w:bottom w:val="single" w:sz="4" w:space="0" w:color="auto"/>
            </w:tcBorders>
          </w:tcPr>
          <w:p w:rsidR="00910D36" w:rsidRPr="00153E49" w:rsidRDefault="00910D36" w:rsidP="007421B4">
            <w:r w:rsidRPr="00153E49">
              <w:t>Fall 2013</w:t>
            </w:r>
          </w:p>
        </w:tc>
        <w:tc>
          <w:tcPr>
            <w:tcW w:w="3240" w:type="dxa"/>
            <w:tcBorders>
              <w:bottom w:val="single" w:sz="4" w:space="0" w:color="auto"/>
            </w:tcBorders>
          </w:tcPr>
          <w:p w:rsidR="00910D36" w:rsidRPr="00910D36" w:rsidRDefault="00910D36" w:rsidP="007421B4">
            <w:r w:rsidRPr="00910D36">
              <w:t>September 4, 2013 – September 19, 2013</w:t>
            </w:r>
          </w:p>
        </w:tc>
        <w:tc>
          <w:tcPr>
            <w:tcW w:w="1260" w:type="dxa"/>
            <w:tcBorders>
              <w:bottom w:val="single" w:sz="4" w:space="0" w:color="auto"/>
            </w:tcBorders>
            <w:vAlign w:val="center"/>
          </w:tcPr>
          <w:p w:rsidR="00910D36" w:rsidRPr="00910D36" w:rsidRDefault="00910D36" w:rsidP="00910D36">
            <w:pPr>
              <w:jc w:val="center"/>
              <w:rPr>
                <w:rFonts w:ascii="Calibri" w:hAnsi="Calibri" w:cs="Calibri"/>
                <w:color w:val="000000"/>
              </w:rPr>
            </w:pPr>
            <w:r w:rsidRPr="00910D36">
              <w:rPr>
                <w:color w:val="000000"/>
              </w:rPr>
              <w:t>9</w:t>
            </w:r>
          </w:p>
        </w:tc>
        <w:tc>
          <w:tcPr>
            <w:tcW w:w="1260" w:type="dxa"/>
            <w:tcBorders>
              <w:bottom w:val="single" w:sz="4" w:space="0" w:color="auto"/>
            </w:tcBorders>
            <w:vAlign w:val="center"/>
          </w:tcPr>
          <w:p w:rsidR="00910D36" w:rsidRPr="00910D36" w:rsidRDefault="00910D36" w:rsidP="00910D36">
            <w:pPr>
              <w:jc w:val="center"/>
              <w:rPr>
                <w:rFonts w:ascii="Calibri" w:hAnsi="Calibri" w:cs="Calibri"/>
                <w:color w:val="000000"/>
              </w:rPr>
            </w:pPr>
            <w:r w:rsidRPr="00910D36">
              <w:rPr>
                <w:color w:val="000000"/>
              </w:rPr>
              <w:t>32</w:t>
            </w:r>
          </w:p>
        </w:tc>
        <w:tc>
          <w:tcPr>
            <w:tcW w:w="2268" w:type="dxa"/>
            <w:tcBorders>
              <w:bottom w:val="single" w:sz="4" w:space="0" w:color="auto"/>
            </w:tcBorders>
          </w:tcPr>
          <w:p w:rsidR="00910D36" w:rsidRPr="00153E49" w:rsidRDefault="00910D36" w:rsidP="007421B4">
            <w:r>
              <w:t>8</w:t>
            </w:r>
          </w:p>
        </w:tc>
      </w:tr>
      <w:tr w:rsidR="00910D36" w:rsidTr="00910D36">
        <w:tc>
          <w:tcPr>
            <w:tcW w:w="4788" w:type="dxa"/>
            <w:gridSpan w:val="2"/>
            <w:tcBorders>
              <w:bottom w:val="single" w:sz="4" w:space="0" w:color="auto"/>
            </w:tcBorders>
          </w:tcPr>
          <w:p w:rsidR="00910D36" w:rsidRPr="002C314A" w:rsidRDefault="00910D36" w:rsidP="007421B4">
            <w:pPr>
              <w:rPr>
                <w:b/>
              </w:rPr>
            </w:pPr>
            <w:r>
              <w:rPr>
                <w:b/>
              </w:rPr>
              <w:t>TOTAL</w:t>
            </w:r>
          </w:p>
        </w:tc>
        <w:tc>
          <w:tcPr>
            <w:tcW w:w="1260" w:type="dxa"/>
            <w:tcBorders>
              <w:bottom w:val="single" w:sz="4" w:space="0" w:color="auto"/>
            </w:tcBorders>
          </w:tcPr>
          <w:p w:rsidR="00910D36" w:rsidRPr="00197EB3" w:rsidRDefault="00910D36" w:rsidP="00910D36">
            <w:pPr>
              <w:jc w:val="center"/>
              <w:rPr>
                <w:b/>
              </w:rPr>
            </w:pPr>
            <w:r>
              <w:rPr>
                <w:b/>
              </w:rPr>
              <w:t>31</w:t>
            </w:r>
          </w:p>
        </w:tc>
        <w:tc>
          <w:tcPr>
            <w:tcW w:w="1260" w:type="dxa"/>
            <w:tcBorders>
              <w:bottom w:val="single" w:sz="4" w:space="0" w:color="auto"/>
            </w:tcBorders>
          </w:tcPr>
          <w:p w:rsidR="00910D36" w:rsidRPr="00197EB3" w:rsidRDefault="00910D36" w:rsidP="00910D36">
            <w:pPr>
              <w:jc w:val="center"/>
              <w:rPr>
                <w:b/>
              </w:rPr>
            </w:pPr>
            <w:r>
              <w:rPr>
                <w:b/>
              </w:rPr>
              <w:t>69</w:t>
            </w:r>
          </w:p>
        </w:tc>
        <w:tc>
          <w:tcPr>
            <w:tcW w:w="2268" w:type="dxa"/>
            <w:tcBorders>
              <w:bottom w:val="single" w:sz="4" w:space="0" w:color="auto"/>
            </w:tcBorders>
          </w:tcPr>
          <w:p w:rsidR="00910D36" w:rsidRPr="002C314A" w:rsidRDefault="00910D36" w:rsidP="007421B4">
            <w:pPr>
              <w:rPr>
                <w:b/>
              </w:rPr>
            </w:pPr>
            <w:r>
              <w:rPr>
                <w:b/>
              </w:rPr>
              <w:t>35</w:t>
            </w:r>
          </w:p>
        </w:tc>
      </w:tr>
      <w:tr w:rsidR="00910D36" w:rsidTr="007421B4">
        <w:tc>
          <w:tcPr>
            <w:tcW w:w="9576" w:type="dxa"/>
            <w:gridSpan w:val="5"/>
            <w:tcBorders>
              <w:top w:val="single" w:sz="4" w:space="0" w:color="auto"/>
              <w:left w:val="nil"/>
              <w:bottom w:val="nil"/>
              <w:right w:val="nil"/>
            </w:tcBorders>
          </w:tcPr>
          <w:p w:rsidR="00910D36" w:rsidRPr="002C314A" w:rsidRDefault="00910D36" w:rsidP="007421B4">
            <w:pPr>
              <w:rPr>
                <w:sz w:val="20"/>
                <w:szCs w:val="20"/>
              </w:rPr>
            </w:pPr>
            <w:r>
              <w:rPr>
                <w:sz w:val="20"/>
                <w:szCs w:val="20"/>
                <w:vertAlign w:val="superscript"/>
              </w:rPr>
              <w:t>1</w:t>
            </w:r>
            <w:r w:rsidRPr="00910D36">
              <w:rPr>
                <w:sz w:val="20"/>
                <w:szCs w:val="20"/>
              </w:rPr>
              <w:t xml:space="preserve">Includes all days in which field data was being collected. </w:t>
            </w:r>
            <w:r w:rsidRPr="002C314A">
              <w:rPr>
                <w:sz w:val="20"/>
                <w:szCs w:val="20"/>
              </w:rPr>
              <w:t>Actual days collecting data in the field are shorter than trip duration due to inclement weather and travel days</w:t>
            </w:r>
          </w:p>
          <w:p w:rsidR="00910D36" w:rsidRPr="002C314A" w:rsidRDefault="00910D36" w:rsidP="007421B4">
            <w:pPr>
              <w:rPr>
                <w:sz w:val="20"/>
                <w:szCs w:val="20"/>
              </w:rPr>
            </w:pPr>
          </w:p>
        </w:tc>
      </w:tr>
    </w:tbl>
    <w:p w:rsidR="00C0598A" w:rsidRDefault="00C0598A" w:rsidP="000056FF"/>
    <w:p w:rsidR="007C46E0" w:rsidRPr="007C46E0" w:rsidRDefault="000056FF" w:rsidP="000056FF">
      <w:r>
        <w:t xml:space="preserve">At each soundscape AL, ambient soundscape levels were measured. Both short-term and long-term soundscape data was collected. Short-term measurements ranged between 10 minutes to several hours while long-term measurements were collected over a minimum of seven (7) days.  </w:t>
      </w:r>
      <w:r w:rsidR="007C46E0" w:rsidRPr="007C46E0">
        <w:t xml:space="preserve">In total, approximately 3,750 hours of ambient noise measurements have been recorded in the </w:t>
      </w:r>
      <w:r>
        <w:t>study</w:t>
      </w:r>
      <w:r w:rsidR="007C46E0" w:rsidRPr="007C46E0">
        <w:t xml:space="preserve"> area, with a goal of capturing a representative baseline ambient soundscape within the st</w:t>
      </w:r>
      <w:r>
        <w:t>udy area during the seasons of w</w:t>
      </w:r>
      <w:r w:rsidR="007C46E0" w:rsidRPr="007C46E0">
        <w:t xml:space="preserve">inter, </w:t>
      </w:r>
      <w:r>
        <w:t>s</w:t>
      </w:r>
      <w:r w:rsidR="007C46E0" w:rsidRPr="007C46E0">
        <w:t xml:space="preserve">pring, </w:t>
      </w:r>
      <w:r>
        <w:t>s</w:t>
      </w:r>
      <w:r w:rsidR="007C46E0" w:rsidRPr="007C46E0">
        <w:t>ummer, and</w:t>
      </w:r>
      <w:r>
        <w:t xml:space="preserve"> f</w:t>
      </w:r>
      <w:r w:rsidR="007C46E0" w:rsidRPr="007C46E0">
        <w:t xml:space="preserve">all in the year 2013. To date, approximately 1/3 </w:t>
      </w:r>
      <w:r>
        <w:t>of the recorded</w:t>
      </w:r>
      <w:r w:rsidR="007C46E0" w:rsidRPr="007C46E0">
        <w:t xml:space="preserve"> data </w:t>
      </w:r>
      <w:r>
        <w:t>has been processed</w:t>
      </w:r>
      <w:r w:rsidR="007C46E0" w:rsidRPr="007C46E0">
        <w:t xml:space="preserve">, beginning with </w:t>
      </w:r>
      <w:r>
        <w:t>the w</w:t>
      </w:r>
      <w:r w:rsidR="007C46E0" w:rsidRPr="007C46E0">
        <w:t xml:space="preserve">inter survey and moving forward chronologically. This processing involves reviewing </w:t>
      </w:r>
      <w:r>
        <w:t>the</w:t>
      </w:r>
      <w:r w:rsidR="007C46E0" w:rsidRPr="007C46E0">
        <w:t xml:space="preserve"> audio recordings and noise level data hour-by-hour to identify and log significant sound sources and their respective durations in each measurement location. </w:t>
      </w:r>
    </w:p>
    <w:p w:rsidR="007C46E0" w:rsidRPr="00153E49" w:rsidRDefault="007C46E0" w:rsidP="007C46E0">
      <w:pPr>
        <w:rPr>
          <w:b/>
          <w:sz w:val="24"/>
          <w:szCs w:val="24"/>
        </w:rPr>
      </w:pPr>
    </w:p>
    <w:p w:rsidR="007C46E0" w:rsidRPr="00D110F8" w:rsidRDefault="007C46E0"/>
    <w:sectPr w:rsidR="007C46E0" w:rsidRPr="00D1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15F8F"/>
    <w:multiLevelType w:val="hybridMultilevel"/>
    <w:tmpl w:val="34889266"/>
    <w:lvl w:ilvl="0" w:tplc="ADD68928">
      <w:start w:val="1"/>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5207B1B"/>
    <w:multiLevelType w:val="hybridMultilevel"/>
    <w:tmpl w:val="3E92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78"/>
    <w:rsid w:val="000056FF"/>
    <w:rsid w:val="00050349"/>
    <w:rsid w:val="000A6918"/>
    <w:rsid w:val="000B0A05"/>
    <w:rsid w:val="00153E49"/>
    <w:rsid w:val="00197EB3"/>
    <w:rsid w:val="001C16F7"/>
    <w:rsid w:val="001E78C7"/>
    <w:rsid w:val="001F61B2"/>
    <w:rsid w:val="002629D3"/>
    <w:rsid w:val="002C0115"/>
    <w:rsid w:val="002C314A"/>
    <w:rsid w:val="002C33C9"/>
    <w:rsid w:val="002F2889"/>
    <w:rsid w:val="003B477C"/>
    <w:rsid w:val="003E32C0"/>
    <w:rsid w:val="00441E1A"/>
    <w:rsid w:val="004E4966"/>
    <w:rsid w:val="0054777F"/>
    <w:rsid w:val="005B0278"/>
    <w:rsid w:val="006E73ED"/>
    <w:rsid w:val="00750F0A"/>
    <w:rsid w:val="007C46E0"/>
    <w:rsid w:val="007D5EB6"/>
    <w:rsid w:val="00910D36"/>
    <w:rsid w:val="00990C1C"/>
    <w:rsid w:val="00A70B85"/>
    <w:rsid w:val="00BB44E0"/>
    <w:rsid w:val="00C0598A"/>
    <w:rsid w:val="00C32F11"/>
    <w:rsid w:val="00C3370A"/>
    <w:rsid w:val="00C754F2"/>
    <w:rsid w:val="00CE6F7A"/>
    <w:rsid w:val="00CF77C1"/>
    <w:rsid w:val="00D110F8"/>
    <w:rsid w:val="00D6455A"/>
    <w:rsid w:val="00DD707F"/>
    <w:rsid w:val="00EF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10F8"/>
    <w:rPr>
      <w:sz w:val="16"/>
      <w:szCs w:val="16"/>
    </w:rPr>
  </w:style>
  <w:style w:type="paragraph" w:styleId="CommentText">
    <w:name w:val="annotation text"/>
    <w:basedOn w:val="Normal"/>
    <w:link w:val="CommentTextChar"/>
    <w:uiPriority w:val="99"/>
    <w:semiHidden/>
    <w:unhideWhenUsed/>
    <w:rsid w:val="00D110F8"/>
    <w:pPr>
      <w:spacing w:line="240" w:lineRule="auto"/>
    </w:pPr>
    <w:rPr>
      <w:sz w:val="20"/>
      <w:szCs w:val="20"/>
    </w:rPr>
  </w:style>
  <w:style w:type="character" w:customStyle="1" w:styleId="CommentTextChar">
    <w:name w:val="Comment Text Char"/>
    <w:basedOn w:val="DefaultParagraphFont"/>
    <w:link w:val="CommentText"/>
    <w:uiPriority w:val="99"/>
    <w:semiHidden/>
    <w:rsid w:val="00D110F8"/>
    <w:rPr>
      <w:sz w:val="20"/>
      <w:szCs w:val="20"/>
    </w:rPr>
  </w:style>
  <w:style w:type="paragraph" w:styleId="CommentSubject">
    <w:name w:val="annotation subject"/>
    <w:basedOn w:val="CommentText"/>
    <w:next w:val="CommentText"/>
    <w:link w:val="CommentSubjectChar"/>
    <w:uiPriority w:val="99"/>
    <w:semiHidden/>
    <w:unhideWhenUsed/>
    <w:rsid w:val="00D110F8"/>
    <w:rPr>
      <w:b/>
      <w:bCs/>
    </w:rPr>
  </w:style>
  <w:style w:type="character" w:customStyle="1" w:styleId="CommentSubjectChar">
    <w:name w:val="Comment Subject Char"/>
    <w:basedOn w:val="CommentTextChar"/>
    <w:link w:val="CommentSubject"/>
    <w:uiPriority w:val="99"/>
    <w:semiHidden/>
    <w:rsid w:val="00D110F8"/>
    <w:rPr>
      <w:b/>
      <w:bCs/>
      <w:sz w:val="20"/>
      <w:szCs w:val="20"/>
    </w:rPr>
  </w:style>
  <w:style w:type="paragraph" w:styleId="BalloonText">
    <w:name w:val="Balloon Text"/>
    <w:basedOn w:val="Normal"/>
    <w:link w:val="BalloonTextChar"/>
    <w:uiPriority w:val="99"/>
    <w:semiHidden/>
    <w:unhideWhenUsed/>
    <w:rsid w:val="00D1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F8"/>
    <w:rPr>
      <w:rFonts w:ascii="Tahoma" w:hAnsi="Tahoma" w:cs="Tahoma"/>
      <w:sz w:val="16"/>
      <w:szCs w:val="16"/>
    </w:rPr>
  </w:style>
  <w:style w:type="paragraph" w:styleId="ListParagraph">
    <w:name w:val="List Paragraph"/>
    <w:basedOn w:val="Normal"/>
    <w:uiPriority w:val="34"/>
    <w:qFormat/>
    <w:rsid w:val="00DD7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10F8"/>
    <w:rPr>
      <w:sz w:val="16"/>
      <w:szCs w:val="16"/>
    </w:rPr>
  </w:style>
  <w:style w:type="paragraph" w:styleId="CommentText">
    <w:name w:val="annotation text"/>
    <w:basedOn w:val="Normal"/>
    <w:link w:val="CommentTextChar"/>
    <w:uiPriority w:val="99"/>
    <w:semiHidden/>
    <w:unhideWhenUsed/>
    <w:rsid w:val="00D110F8"/>
    <w:pPr>
      <w:spacing w:line="240" w:lineRule="auto"/>
    </w:pPr>
    <w:rPr>
      <w:sz w:val="20"/>
      <w:szCs w:val="20"/>
    </w:rPr>
  </w:style>
  <w:style w:type="character" w:customStyle="1" w:styleId="CommentTextChar">
    <w:name w:val="Comment Text Char"/>
    <w:basedOn w:val="DefaultParagraphFont"/>
    <w:link w:val="CommentText"/>
    <w:uiPriority w:val="99"/>
    <w:semiHidden/>
    <w:rsid w:val="00D110F8"/>
    <w:rPr>
      <w:sz w:val="20"/>
      <w:szCs w:val="20"/>
    </w:rPr>
  </w:style>
  <w:style w:type="paragraph" w:styleId="CommentSubject">
    <w:name w:val="annotation subject"/>
    <w:basedOn w:val="CommentText"/>
    <w:next w:val="CommentText"/>
    <w:link w:val="CommentSubjectChar"/>
    <w:uiPriority w:val="99"/>
    <w:semiHidden/>
    <w:unhideWhenUsed/>
    <w:rsid w:val="00D110F8"/>
    <w:rPr>
      <w:b/>
      <w:bCs/>
    </w:rPr>
  </w:style>
  <w:style w:type="character" w:customStyle="1" w:styleId="CommentSubjectChar">
    <w:name w:val="Comment Subject Char"/>
    <w:basedOn w:val="CommentTextChar"/>
    <w:link w:val="CommentSubject"/>
    <w:uiPriority w:val="99"/>
    <w:semiHidden/>
    <w:rsid w:val="00D110F8"/>
    <w:rPr>
      <w:b/>
      <w:bCs/>
      <w:sz w:val="20"/>
      <w:szCs w:val="20"/>
    </w:rPr>
  </w:style>
  <w:style w:type="paragraph" w:styleId="BalloonText">
    <w:name w:val="Balloon Text"/>
    <w:basedOn w:val="Normal"/>
    <w:link w:val="BalloonTextChar"/>
    <w:uiPriority w:val="99"/>
    <w:semiHidden/>
    <w:unhideWhenUsed/>
    <w:rsid w:val="00D1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F8"/>
    <w:rPr>
      <w:rFonts w:ascii="Tahoma" w:hAnsi="Tahoma" w:cs="Tahoma"/>
      <w:sz w:val="16"/>
      <w:szCs w:val="16"/>
    </w:rPr>
  </w:style>
  <w:style w:type="paragraph" w:styleId="ListParagraph">
    <w:name w:val="List Paragraph"/>
    <w:basedOn w:val="Normal"/>
    <w:uiPriority w:val="34"/>
    <w:qFormat/>
    <w:rsid w:val="00DD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1774">
      <w:bodyDiv w:val="1"/>
      <w:marLeft w:val="0"/>
      <w:marRight w:val="0"/>
      <w:marTop w:val="0"/>
      <w:marBottom w:val="0"/>
      <w:divBdr>
        <w:top w:val="none" w:sz="0" w:space="0" w:color="auto"/>
        <w:left w:val="none" w:sz="0" w:space="0" w:color="auto"/>
        <w:bottom w:val="none" w:sz="0" w:space="0" w:color="auto"/>
        <w:right w:val="none" w:sz="0" w:space="0" w:color="auto"/>
      </w:divBdr>
    </w:div>
    <w:div w:id="529873842">
      <w:bodyDiv w:val="1"/>
      <w:marLeft w:val="0"/>
      <w:marRight w:val="0"/>
      <w:marTop w:val="0"/>
      <w:marBottom w:val="0"/>
      <w:divBdr>
        <w:top w:val="none" w:sz="0" w:space="0" w:color="auto"/>
        <w:left w:val="none" w:sz="0" w:space="0" w:color="auto"/>
        <w:bottom w:val="none" w:sz="0" w:space="0" w:color="auto"/>
        <w:right w:val="none" w:sz="0" w:space="0" w:color="auto"/>
      </w:divBdr>
    </w:div>
    <w:div w:id="825781909">
      <w:bodyDiv w:val="1"/>
      <w:marLeft w:val="0"/>
      <w:marRight w:val="0"/>
      <w:marTop w:val="0"/>
      <w:marBottom w:val="0"/>
      <w:divBdr>
        <w:top w:val="none" w:sz="0" w:space="0" w:color="auto"/>
        <w:left w:val="none" w:sz="0" w:space="0" w:color="auto"/>
        <w:bottom w:val="none" w:sz="0" w:space="0" w:color="auto"/>
        <w:right w:val="none" w:sz="0" w:space="0" w:color="auto"/>
      </w:divBdr>
    </w:div>
    <w:div w:id="880942020">
      <w:bodyDiv w:val="1"/>
      <w:marLeft w:val="0"/>
      <w:marRight w:val="0"/>
      <w:marTop w:val="0"/>
      <w:marBottom w:val="0"/>
      <w:divBdr>
        <w:top w:val="none" w:sz="0" w:space="0" w:color="auto"/>
        <w:left w:val="none" w:sz="0" w:space="0" w:color="auto"/>
        <w:bottom w:val="none" w:sz="0" w:space="0" w:color="auto"/>
        <w:right w:val="none" w:sz="0" w:space="0" w:color="auto"/>
      </w:divBdr>
    </w:div>
    <w:div w:id="910500791">
      <w:bodyDiv w:val="1"/>
      <w:marLeft w:val="0"/>
      <w:marRight w:val="0"/>
      <w:marTop w:val="0"/>
      <w:marBottom w:val="0"/>
      <w:divBdr>
        <w:top w:val="none" w:sz="0" w:space="0" w:color="auto"/>
        <w:left w:val="none" w:sz="0" w:space="0" w:color="auto"/>
        <w:bottom w:val="none" w:sz="0" w:space="0" w:color="auto"/>
        <w:right w:val="none" w:sz="0" w:space="0" w:color="auto"/>
      </w:divBdr>
    </w:div>
    <w:div w:id="1037386481">
      <w:bodyDiv w:val="1"/>
      <w:marLeft w:val="0"/>
      <w:marRight w:val="0"/>
      <w:marTop w:val="0"/>
      <w:marBottom w:val="0"/>
      <w:divBdr>
        <w:top w:val="none" w:sz="0" w:space="0" w:color="auto"/>
        <w:left w:val="none" w:sz="0" w:space="0" w:color="auto"/>
        <w:bottom w:val="none" w:sz="0" w:space="0" w:color="auto"/>
        <w:right w:val="none" w:sz="0" w:space="0" w:color="auto"/>
      </w:divBdr>
    </w:div>
    <w:div w:id="19956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Whiteman</dc:creator>
  <cp:lastModifiedBy>zKling, Louise</cp:lastModifiedBy>
  <cp:revision>2</cp:revision>
  <dcterms:created xsi:type="dcterms:W3CDTF">2013-10-11T22:35:00Z</dcterms:created>
  <dcterms:modified xsi:type="dcterms:W3CDTF">2013-10-11T22:35:00Z</dcterms:modified>
</cp:coreProperties>
</file>