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D8429B" w14:textId="77777777" w:rsidR="00857CDA" w:rsidRDefault="00857CDA" w:rsidP="00857CDA">
      <w:pPr>
        <w:pStyle w:val="Covertext1"/>
      </w:pPr>
      <w:r>
        <w:t>Susitna-</w:t>
      </w:r>
      <w:proofErr w:type="spellStart"/>
      <w:r>
        <w:t>Watana</w:t>
      </w:r>
      <w:proofErr w:type="spellEnd"/>
      <w:r>
        <w:t xml:space="preserve"> Hydroelectric Project</w:t>
      </w:r>
    </w:p>
    <w:p w14:paraId="6E8023CD" w14:textId="77777777" w:rsidR="00857CDA" w:rsidRDefault="00857CDA" w:rsidP="00857CDA">
      <w:pPr>
        <w:pStyle w:val="Covertext1"/>
      </w:pPr>
      <w:r>
        <w:t>(FERC No. 14241)</w:t>
      </w:r>
    </w:p>
    <w:p w14:paraId="44EA541A" w14:textId="77777777" w:rsidR="00857CDA" w:rsidRDefault="00857CDA" w:rsidP="00857CDA"/>
    <w:p w14:paraId="6CA9412F" w14:textId="77777777" w:rsidR="00857CDA" w:rsidRDefault="00857CDA" w:rsidP="00857CDA"/>
    <w:p w14:paraId="34369CD0" w14:textId="77777777" w:rsidR="00857CDA" w:rsidRDefault="00857CDA" w:rsidP="00857CDA"/>
    <w:p w14:paraId="2E2AB167" w14:textId="71F350B4" w:rsidR="00D42474" w:rsidRPr="00BA6A23" w:rsidRDefault="00137B39" w:rsidP="00D42474">
      <w:pPr>
        <w:pStyle w:val="Covertext1"/>
      </w:pPr>
      <w:r>
        <w:t>Recreation Resources</w:t>
      </w:r>
      <w:r w:rsidR="00D42474" w:rsidRPr="00BA6A23">
        <w:t xml:space="preserve"> Study</w:t>
      </w:r>
    </w:p>
    <w:p w14:paraId="36E48E17" w14:textId="121F7570" w:rsidR="00D42474" w:rsidRPr="00BA6A23" w:rsidRDefault="00D42474" w:rsidP="00D42474">
      <w:pPr>
        <w:pStyle w:val="Covertext1"/>
      </w:pPr>
      <w:r w:rsidRPr="00BA6A23">
        <w:t xml:space="preserve">Study Plan Section </w:t>
      </w:r>
      <w:r w:rsidR="00137B39">
        <w:t>12.5</w:t>
      </w:r>
    </w:p>
    <w:p w14:paraId="792BE1BE" w14:textId="77777777" w:rsidR="00857CDA" w:rsidRDefault="00857CDA" w:rsidP="00857CDA"/>
    <w:p w14:paraId="2AFF14C6" w14:textId="77777777" w:rsidR="00A5307A" w:rsidRDefault="00BC05B6" w:rsidP="00A5307A">
      <w:pPr>
        <w:pStyle w:val="Covertext1"/>
      </w:pPr>
      <w:r>
        <w:t>Study Summary</w:t>
      </w:r>
      <w:r w:rsidR="00A5307A">
        <w:t xml:space="preserve"> through FERC </w:t>
      </w:r>
    </w:p>
    <w:p w14:paraId="06EF94CB" w14:textId="01B33108" w:rsidR="00857CDA" w:rsidRDefault="00A5307A" w:rsidP="00A5307A">
      <w:pPr>
        <w:pStyle w:val="Covertext1"/>
      </w:pPr>
      <w:r>
        <w:t xml:space="preserve"> March 10, 2017 Director Determination</w:t>
      </w:r>
    </w:p>
    <w:p w14:paraId="4E62F7DC" w14:textId="2EDDCFC0" w:rsidR="002147EF" w:rsidRDefault="00A5307A" w:rsidP="002147EF">
      <w:pPr>
        <w:pStyle w:val="Covertext1"/>
        <w:rPr>
          <w:ins w:id="0" w:author="DReiser" w:date="2016-11-28T15:10:00Z"/>
        </w:rPr>
      </w:pPr>
      <w:r>
        <w:t>(</w:t>
      </w:r>
      <w:r w:rsidR="00C7284C">
        <w:t>Update to November 2015 ISR Part D</w:t>
      </w:r>
      <w:r>
        <w:t xml:space="preserve">) </w:t>
      </w:r>
    </w:p>
    <w:p w14:paraId="6AB03DC2" w14:textId="0D623FF6" w:rsidR="002147EF" w:rsidRPr="002147EF" w:rsidRDefault="002147EF" w:rsidP="002147EF">
      <w:pPr>
        <w:pStyle w:val="Covertext1"/>
      </w:pPr>
    </w:p>
    <w:p w14:paraId="02AF83DC" w14:textId="77777777" w:rsidR="00857CDA" w:rsidRDefault="00857CDA" w:rsidP="00857CDA"/>
    <w:p w14:paraId="2DF91BF9" w14:textId="77777777" w:rsidR="00D42474" w:rsidRDefault="00D42474" w:rsidP="00857CDA"/>
    <w:p w14:paraId="48B2EA16" w14:textId="77777777" w:rsidR="00D42474" w:rsidRDefault="00D42474" w:rsidP="00857CDA"/>
    <w:p w14:paraId="12CB248A" w14:textId="77777777" w:rsidR="00D42474" w:rsidRDefault="00D42474" w:rsidP="00857CDA"/>
    <w:p w14:paraId="16456DBE" w14:textId="77777777" w:rsidR="00D42474" w:rsidRDefault="00D42474" w:rsidP="00857CDA"/>
    <w:p w14:paraId="008FE0ED" w14:textId="77777777" w:rsidR="00857CDA" w:rsidRPr="000E23D8" w:rsidRDefault="00857CDA" w:rsidP="000E23D8">
      <w:pPr>
        <w:pStyle w:val="Covertext2"/>
      </w:pPr>
      <w:r w:rsidRPr="000E23D8">
        <w:t>Prepared for</w:t>
      </w:r>
    </w:p>
    <w:p w14:paraId="2AB4A1D7" w14:textId="77777777" w:rsidR="00857CDA" w:rsidRPr="000E23D8" w:rsidRDefault="00857CDA" w:rsidP="000E23D8">
      <w:pPr>
        <w:pStyle w:val="Covertext2"/>
      </w:pPr>
      <w:r w:rsidRPr="000E23D8">
        <w:t>Alaska Energy Authority</w:t>
      </w:r>
    </w:p>
    <w:p w14:paraId="6EB1825B" w14:textId="77777777" w:rsidR="00857CDA" w:rsidRPr="000E23D8" w:rsidRDefault="00857CDA" w:rsidP="000E23D8">
      <w:pPr>
        <w:pStyle w:val="Covertext2"/>
      </w:pPr>
      <w:r w:rsidRPr="000E23D8">
        <w:rPr>
          <w:noProof/>
        </w:rPr>
        <w:drawing>
          <wp:inline distT="0" distB="0" distL="0" distR="0" wp14:anchorId="0D7C33BD" wp14:editId="70D99394">
            <wp:extent cx="2783205" cy="648335"/>
            <wp:effectExtent l="0" t="0" r="0" b="0"/>
            <wp:docPr id="1" name="Picture 1" descr="cid:image002.jpg@01CDB391.C2543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CDB391.C2543220"/>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2783205" cy="648335"/>
                    </a:xfrm>
                    <a:prstGeom prst="rect">
                      <a:avLst/>
                    </a:prstGeom>
                    <a:noFill/>
                    <a:ln>
                      <a:noFill/>
                    </a:ln>
                  </pic:spPr>
                </pic:pic>
              </a:graphicData>
            </a:graphic>
          </wp:inline>
        </w:drawing>
      </w:r>
    </w:p>
    <w:p w14:paraId="2AE2CCD1" w14:textId="77777777" w:rsidR="00857CDA" w:rsidRPr="000E23D8" w:rsidRDefault="00857CDA" w:rsidP="000E23D8">
      <w:pPr>
        <w:pStyle w:val="Covertext2"/>
      </w:pPr>
      <w:r w:rsidRPr="000E23D8">
        <w:t>Prepared by</w:t>
      </w:r>
    </w:p>
    <w:p w14:paraId="59D8316F" w14:textId="4452AE22" w:rsidR="00D42474" w:rsidRPr="000E23D8" w:rsidRDefault="00716CEA" w:rsidP="000E23D8">
      <w:pPr>
        <w:pStyle w:val="Covertext2"/>
      </w:pPr>
      <w:r>
        <w:t>AECOM</w:t>
      </w:r>
    </w:p>
    <w:p w14:paraId="55ED626A" w14:textId="77777777" w:rsidR="00857CDA" w:rsidRPr="000E23D8" w:rsidRDefault="00857CDA" w:rsidP="000E23D8">
      <w:pPr>
        <w:pStyle w:val="Covertext2"/>
      </w:pPr>
    </w:p>
    <w:p w14:paraId="0EE5565A" w14:textId="3A670171" w:rsidR="008F2A74" w:rsidRPr="000E23D8" w:rsidRDefault="00716CEA" w:rsidP="000E23D8">
      <w:pPr>
        <w:pStyle w:val="Covertext2"/>
        <w:sectPr w:rsidR="008F2A74" w:rsidRPr="000E23D8" w:rsidSect="002E776C">
          <w:footerReference w:type="default" r:id="rId11"/>
          <w:headerReference w:type="first" r:id="rId12"/>
          <w:footerReference w:type="first" r:id="rId13"/>
          <w:pgSz w:w="12240" w:h="15840"/>
          <w:pgMar w:top="1440" w:right="1440" w:bottom="1440" w:left="1440" w:header="720" w:footer="720" w:gutter="0"/>
          <w:cols w:space="720"/>
          <w:docGrid w:linePitch="326"/>
        </w:sectPr>
      </w:pPr>
      <w:r>
        <w:t>March 2017</w:t>
      </w:r>
    </w:p>
    <w:p w14:paraId="0F2E6602" w14:textId="77777777" w:rsidR="00664027" w:rsidRPr="00BA39CB" w:rsidRDefault="00664027" w:rsidP="00325FD5">
      <w:pPr>
        <w:pStyle w:val="TOCSectionHead"/>
      </w:pPr>
      <w:r w:rsidRPr="00BA39CB">
        <w:lastRenderedPageBreak/>
        <w:t>Table of Contents</w:t>
      </w:r>
    </w:p>
    <w:p w14:paraId="020C0DC2" w14:textId="77777777" w:rsidR="001B1CC3" w:rsidRPr="001B1CC3" w:rsidRDefault="001B1CC3" w:rsidP="001B1CC3"/>
    <w:p w14:paraId="6E6BAF7E" w14:textId="77777777" w:rsidR="0001390C" w:rsidRDefault="00444C1C">
      <w:pPr>
        <w:pStyle w:val="TOC1"/>
        <w:rPr>
          <w:rFonts w:asciiTheme="minorHAnsi" w:eastAsiaTheme="minorEastAsia" w:hAnsiTheme="minorHAnsi" w:cstheme="minorBidi"/>
          <w:b w:val="0"/>
          <w:noProof/>
          <w:sz w:val="22"/>
        </w:rPr>
      </w:pPr>
      <w:r>
        <w:fldChar w:fldCharType="begin"/>
      </w:r>
      <w:r>
        <w:instrText xml:space="preserve"> TOC \o "1-3" \h \z \u </w:instrText>
      </w:r>
      <w:r>
        <w:fldChar w:fldCharType="separate"/>
      </w:r>
      <w:hyperlink w:anchor="_Toc468196359" w:history="1">
        <w:r w:rsidR="0001390C" w:rsidRPr="00D657FD">
          <w:rPr>
            <w:rStyle w:val="Hyperlink"/>
            <w:noProof/>
          </w:rPr>
          <w:t>1.</w:t>
        </w:r>
        <w:r w:rsidR="0001390C">
          <w:rPr>
            <w:rFonts w:asciiTheme="minorHAnsi" w:eastAsiaTheme="minorEastAsia" w:hAnsiTheme="minorHAnsi" w:cstheme="minorBidi"/>
            <w:b w:val="0"/>
            <w:noProof/>
            <w:sz w:val="22"/>
          </w:rPr>
          <w:tab/>
        </w:r>
        <w:r w:rsidR="0001390C" w:rsidRPr="00D657FD">
          <w:rPr>
            <w:rStyle w:val="Hyperlink"/>
            <w:noProof/>
          </w:rPr>
          <w:t>Introduction</w:t>
        </w:r>
        <w:r w:rsidR="0001390C">
          <w:rPr>
            <w:noProof/>
            <w:webHidden/>
          </w:rPr>
          <w:tab/>
        </w:r>
        <w:r w:rsidR="0001390C">
          <w:rPr>
            <w:noProof/>
            <w:webHidden/>
          </w:rPr>
          <w:fldChar w:fldCharType="begin"/>
        </w:r>
        <w:r w:rsidR="0001390C">
          <w:rPr>
            <w:noProof/>
            <w:webHidden/>
          </w:rPr>
          <w:instrText xml:space="preserve"> PAGEREF _Toc468196359 \h </w:instrText>
        </w:r>
        <w:r w:rsidR="0001390C">
          <w:rPr>
            <w:noProof/>
            <w:webHidden/>
          </w:rPr>
        </w:r>
        <w:r w:rsidR="0001390C">
          <w:rPr>
            <w:noProof/>
            <w:webHidden/>
          </w:rPr>
          <w:fldChar w:fldCharType="separate"/>
        </w:r>
        <w:r w:rsidR="0001390C">
          <w:rPr>
            <w:noProof/>
            <w:webHidden/>
          </w:rPr>
          <w:t>1</w:t>
        </w:r>
        <w:r w:rsidR="0001390C">
          <w:rPr>
            <w:noProof/>
            <w:webHidden/>
          </w:rPr>
          <w:fldChar w:fldCharType="end"/>
        </w:r>
      </w:hyperlink>
    </w:p>
    <w:p w14:paraId="343867B7" w14:textId="77777777" w:rsidR="0001390C" w:rsidRDefault="00636CB4">
      <w:pPr>
        <w:pStyle w:val="TOC2"/>
        <w:rPr>
          <w:rFonts w:asciiTheme="minorHAnsi" w:eastAsiaTheme="minorEastAsia" w:hAnsiTheme="minorHAnsi" w:cstheme="minorBidi"/>
          <w:sz w:val="22"/>
        </w:rPr>
      </w:pPr>
      <w:hyperlink w:anchor="_Toc468196360" w:history="1">
        <w:r w:rsidR="0001390C" w:rsidRPr="00D657FD">
          <w:rPr>
            <w:rStyle w:val="Hyperlink"/>
          </w:rPr>
          <w:t>1.1.</w:t>
        </w:r>
        <w:r w:rsidR="0001390C">
          <w:rPr>
            <w:rFonts w:asciiTheme="minorHAnsi" w:eastAsiaTheme="minorEastAsia" w:hAnsiTheme="minorHAnsi" w:cstheme="minorBidi"/>
            <w:sz w:val="22"/>
          </w:rPr>
          <w:tab/>
        </w:r>
        <w:r w:rsidR="0001390C" w:rsidRPr="00D657FD">
          <w:rPr>
            <w:rStyle w:val="Hyperlink"/>
          </w:rPr>
          <w:t>Purpose of Study Summary Document</w:t>
        </w:r>
        <w:r w:rsidR="0001390C">
          <w:rPr>
            <w:webHidden/>
          </w:rPr>
          <w:tab/>
        </w:r>
        <w:r w:rsidR="0001390C">
          <w:rPr>
            <w:webHidden/>
          </w:rPr>
          <w:fldChar w:fldCharType="begin"/>
        </w:r>
        <w:r w:rsidR="0001390C">
          <w:rPr>
            <w:webHidden/>
          </w:rPr>
          <w:instrText xml:space="preserve"> PAGEREF _Toc468196360 \h </w:instrText>
        </w:r>
        <w:r w:rsidR="0001390C">
          <w:rPr>
            <w:webHidden/>
          </w:rPr>
        </w:r>
        <w:r w:rsidR="0001390C">
          <w:rPr>
            <w:webHidden/>
          </w:rPr>
          <w:fldChar w:fldCharType="separate"/>
        </w:r>
        <w:r w:rsidR="0001390C">
          <w:rPr>
            <w:webHidden/>
          </w:rPr>
          <w:t>2</w:t>
        </w:r>
        <w:r w:rsidR="0001390C">
          <w:rPr>
            <w:webHidden/>
          </w:rPr>
          <w:fldChar w:fldCharType="end"/>
        </w:r>
      </w:hyperlink>
    </w:p>
    <w:p w14:paraId="72EFA361" w14:textId="77777777" w:rsidR="0001390C" w:rsidRDefault="00636CB4">
      <w:pPr>
        <w:pStyle w:val="TOC1"/>
        <w:rPr>
          <w:rFonts w:asciiTheme="minorHAnsi" w:eastAsiaTheme="minorEastAsia" w:hAnsiTheme="minorHAnsi" w:cstheme="minorBidi"/>
          <w:b w:val="0"/>
          <w:noProof/>
          <w:sz w:val="22"/>
        </w:rPr>
      </w:pPr>
      <w:hyperlink w:anchor="_Toc468196361" w:history="1">
        <w:r w:rsidR="0001390C" w:rsidRPr="00D657FD">
          <w:rPr>
            <w:rStyle w:val="Hyperlink"/>
            <w:noProof/>
          </w:rPr>
          <w:t>2.</w:t>
        </w:r>
        <w:r w:rsidR="0001390C">
          <w:rPr>
            <w:rFonts w:asciiTheme="minorHAnsi" w:eastAsiaTheme="minorEastAsia" w:hAnsiTheme="minorHAnsi" w:cstheme="minorBidi"/>
            <w:b w:val="0"/>
            <w:noProof/>
            <w:sz w:val="22"/>
          </w:rPr>
          <w:tab/>
        </w:r>
        <w:r w:rsidR="0001390C" w:rsidRPr="00D657FD">
          <w:rPr>
            <w:rStyle w:val="Hyperlink"/>
            <w:noProof/>
          </w:rPr>
          <w:t>Background</w:t>
        </w:r>
        <w:r w:rsidR="0001390C">
          <w:rPr>
            <w:noProof/>
            <w:webHidden/>
          </w:rPr>
          <w:tab/>
        </w:r>
        <w:r w:rsidR="0001390C">
          <w:rPr>
            <w:noProof/>
            <w:webHidden/>
          </w:rPr>
          <w:fldChar w:fldCharType="begin"/>
        </w:r>
        <w:r w:rsidR="0001390C">
          <w:rPr>
            <w:noProof/>
            <w:webHidden/>
          </w:rPr>
          <w:instrText xml:space="preserve"> PAGEREF _Toc468196361 \h </w:instrText>
        </w:r>
        <w:r w:rsidR="0001390C">
          <w:rPr>
            <w:noProof/>
            <w:webHidden/>
          </w:rPr>
        </w:r>
        <w:r w:rsidR="0001390C">
          <w:rPr>
            <w:noProof/>
            <w:webHidden/>
          </w:rPr>
          <w:fldChar w:fldCharType="separate"/>
        </w:r>
        <w:r w:rsidR="0001390C">
          <w:rPr>
            <w:noProof/>
            <w:webHidden/>
          </w:rPr>
          <w:t>2</w:t>
        </w:r>
        <w:r w:rsidR="0001390C">
          <w:rPr>
            <w:noProof/>
            <w:webHidden/>
          </w:rPr>
          <w:fldChar w:fldCharType="end"/>
        </w:r>
      </w:hyperlink>
    </w:p>
    <w:p w14:paraId="6E5BC083" w14:textId="77777777" w:rsidR="0001390C" w:rsidRDefault="00636CB4">
      <w:pPr>
        <w:pStyle w:val="TOC2"/>
        <w:rPr>
          <w:rFonts w:asciiTheme="minorHAnsi" w:eastAsiaTheme="minorEastAsia" w:hAnsiTheme="minorHAnsi" w:cstheme="minorBidi"/>
          <w:sz w:val="22"/>
        </w:rPr>
      </w:pPr>
      <w:hyperlink w:anchor="_Toc468196362" w:history="1">
        <w:r w:rsidR="0001390C" w:rsidRPr="00D657FD">
          <w:rPr>
            <w:rStyle w:val="Hyperlink"/>
          </w:rPr>
          <w:t>2.1.</w:t>
        </w:r>
        <w:r w:rsidR="0001390C">
          <w:rPr>
            <w:rFonts w:asciiTheme="minorHAnsi" w:eastAsiaTheme="minorEastAsia" w:hAnsiTheme="minorHAnsi" w:cstheme="minorBidi"/>
            <w:sz w:val="22"/>
          </w:rPr>
          <w:tab/>
        </w:r>
        <w:r w:rsidR="0001390C" w:rsidRPr="00D657FD">
          <w:rPr>
            <w:rStyle w:val="Hyperlink"/>
          </w:rPr>
          <w:t>Purpose of Study</w:t>
        </w:r>
        <w:r w:rsidR="0001390C">
          <w:rPr>
            <w:webHidden/>
          </w:rPr>
          <w:tab/>
        </w:r>
        <w:r w:rsidR="0001390C">
          <w:rPr>
            <w:webHidden/>
          </w:rPr>
          <w:fldChar w:fldCharType="begin"/>
        </w:r>
        <w:r w:rsidR="0001390C">
          <w:rPr>
            <w:webHidden/>
          </w:rPr>
          <w:instrText xml:space="preserve"> PAGEREF _Toc468196362 \h </w:instrText>
        </w:r>
        <w:r w:rsidR="0001390C">
          <w:rPr>
            <w:webHidden/>
          </w:rPr>
        </w:r>
        <w:r w:rsidR="0001390C">
          <w:rPr>
            <w:webHidden/>
          </w:rPr>
          <w:fldChar w:fldCharType="separate"/>
        </w:r>
        <w:r w:rsidR="0001390C">
          <w:rPr>
            <w:webHidden/>
          </w:rPr>
          <w:t>2</w:t>
        </w:r>
        <w:r w:rsidR="0001390C">
          <w:rPr>
            <w:webHidden/>
          </w:rPr>
          <w:fldChar w:fldCharType="end"/>
        </w:r>
      </w:hyperlink>
    </w:p>
    <w:p w14:paraId="50F56098" w14:textId="77777777" w:rsidR="0001390C" w:rsidRDefault="00636CB4">
      <w:pPr>
        <w:pStyle w:val="TOC2"/>
        <w:rPr>
          <w:rFonts w:asciiTheme="minorHAnsi" w:eastAsiaTheme="minorEastAsia" w:hAnsiTheme="minorHAnsi" w:cstheme="minorBidi"/>
          <w:sz w:val="22"/>
        </w:rPr>
      </w:pPr>
      <w:hyperlink w:anchor="_Toc468196363" w:history="1">
        <w:r w:rsidR="0001390C" w:rsidRPr="00D657FD">
          <w:rPr>
            <w:rStyle w:val="Hyperlink"/>
          </w:rPr>
          <w:t>2.2.</w:t>
        </w:r>
        <w:r w:rsidR="0001390C">
          <w:rPr>
            <w:rFonts w:asciiTheme="minorHAnsi" w:eastAsiaTheme="minorEastAsia" w:hAnsiTheme="minorHAnsi" w:cstheme="minorBidi"/>
            <w:sz w:val="22"/>
          </w:rPr>
          <w:tab/>
        </w:r>
        <w:r w:rsidR="0001390C" w:rsidRPr="00D657FD">
          <w:rPr>
            <w:rStyle w:val="Hyperlink"/>
          </w:rPr>
          <w:t>Study Components</w:t>
        </w:r>
        <w:r w:rsidR="0001390C">
          <w:rPr>
            <w:webHidden/>
          </w:rPr>
          <w:tab/>
        </w:r>
        <w:r w:rsidR="0001390C">
          <w:rPr>
            <w:webHidden/>
          </w:rPr>
          <w:fldChar w:fldCharType="begin"/>
        </w:r>
        <w:r w:rsidR="0001390C">
          <w:rPr>
            <w:webHidden/>
          </w:rPr>
          <w:instrText xml:space="preserve"> PAGEREF _Toc468196363 \h </w:instrText>
        </w:r>
        <w:r w:rsidR="0001390C">
          <w:rPr>
            <w:webHidden/>
          </w:rPr>
        </w:r>
        <w:r w:rsidR="0001390C">
          <w:rPr>
            <w:webHidden/>
          </w:rPr>
          <w:fldChar w:fldCharType="separate"/>
        </w:r>
        <w:r w:rsidR="0001390C">
          <w:rPr>
            <w:webHidden/>
          </w:rPr>
          <w:t>2</w:t>
        </w:r>
        <w:r w:rsidR="0001390C">
          <w:rPr>
            <w:webHidden/>
          </w:rPr>
          <w:fldChar w:fldCharType="end"/>
        </w:r>
      </w:hyperlink>
    </w:p>
    <w:p w14:paraId="70877C8F" w14:textId="77777777" w:rsidR="0001390C" w:rsidRDefault="00636CB4">
      <w:pPr>
        <w:pStyle w:val="TOC1"/>
        <w:rPr>
          <w:rFonts w:asciiTheme="minorHAnsi" w:eastAsiaTheme="minorEastAsia" w:hAnsiTheme="minorHAnsi" w:cstheme="minorBidi"/>
          <w:b w:val="0"/>
          <w:noProof/>
          <w:sz w:val="22"/>
        </w:rPr>
      </w:pPr>
      <w:hyperlink w:anchor="_Toc468196364" w:history="1">
        <w:r w:rsidR="0001390C" w:rsidRPr="00D657FD">
          <w:rPr>
            <w:rStyle w:val="Hyperlink"/>
            <w:noProof/>
          </w:rPr>
          <w:t>3.</w:t>
        </w:r>
        <w:r w:rsidR="0001390C">
          <w:rPr>
            <w:rFonts w:asciiTheme="minorHAnsi" w:eastAsiaTheme="minorEastAsia" w:hAnsiTheme="minorHAnsi" w:cstheme="minorBidi"/>
            <w:b w:val="0"/>
            <w:noProof/>
            <w:sz w:val="22"/>
          </w:rPr>
          <w:tab/>
        </w:r>
        <w:r w:rsidR="0001390C" w:rsidRPr="00D657FD">
          <w:rPr>
            <w:rStyle w:val="Hyperlink"/>
            <w:noProof/>
          </w:rPr>
          <w:t>Status, Highlighted Results, and Achievements</w:t>
        </w:r>
        <w:r w:rsidR="0001390C">
          <w:rPr>
            <w:noProof/>
            <w:webHidden/>
          </w:rPr>
          <w:tab/>
        </w:r>
        <w:r w:rsidR="0001390C">
          <w:rPr>
            <w:noProof/>
            <w:webHidden/>
          </w:rPr>
          <w:fldChar w:fldCharType="begin"/>
        </w:r>
        <w:r w:rsidR="0001390C">
          <w:rPr>
            <w:noProof/>
            <w:webHidden/>
          </w:rPr>
          <w:instrText xml:space="preserve"> PAGEREF _Toc468196364 \h </w:instrText>
        </w:r>
        <w:r w:rsidR="0001390C">
          <w:rPr>
            <w:noProof/>
            <w:webHidden/>
          </w:rPr>
        </w:r>
        <w:r w:rsidR="0001390C">
          <w:rPr>
            <w:noProof/>
            <w:webHidden/>
          </w:rPr>
          <w:fldChar w:fldCharType="separate"/>
        </w:r>
        <w:r w:rsidR="0001390C">
          <w:rPr>
            <w:noProof/>
            <w:webHidden/>
          </w:rPr>
          <w:t>2</w:t>
        </w:r>
        <w:r w:rsidR="0001390C">
          <w:rPr>
            <w:noProof/>
            <w:webHidden/>
          </w:rPr>
          <w:fldChar w:fldCharType="end"/>
        </w:r>
      </w:hyperlink>
    </w:p>
    <w:p w14:paraId="18C275E2" w14:textId="77777777" w:rsidR="0001390C" w:rsidRDefault="00636CB4">
      <w:pPr>
        <w:pStyle w:val="TOC1"/>
        <w:rPr>
          <w:rFonts w:asciiTheme="minorHAnsi" w:eastAsiaTheme="minorEastAsia" w:hAnsiTheme="minorHAnsi" w:cstheme="minorBidi"/>
          <w:b w:val="0"/>
          <w:noProof/>
          <w:sz w:val="22"/>
        </w:rPr>
      </w:pPr>
      <w:hyperlink w:anchor="_Toc468196365" w:history="1">
        <w:r w:rsidR="0001390C" w:rsidRPr="00D657FD">
          <w:rPr>
            <w:rStyle w:val="Hyperlink"/>
            <w:noProof/>
          </w:rPr>
          <w:t>4.</w:t>
        </w:r>
        <w:r w:rsidR="0001390C">
          <w:rPr>
            <w:rFonts w:asciiTheme="minorHAnsi" w:eastAsiaTheme="minorEastAsia" w:hAnsiTheme="minorHAnsi" w:cstheme="minorBidi"/>
            <w:b w:val="0"/>
            <w:noProof/>
            <w:sz w:val="22"/>
          </w:rPr>
          <w:tab/>
        </w:r>
        <w:r w:rsidR="0001390C" w:rsidRPr="00D657FD">
          <w:rPr>
            <w:rStyle w:val="Hyperlink"/>
            <w:noProof/>
          </w:rPr>
          <w:t>Summary of Study #.# Documents</w:t>
        </w:r>
        <w:r w:rsidR="0001390C">
          <w:rPr>
            <w:noProof/>
            <w:webHidden/>
          </w:rPr>
          <w:tab/>
        </w:r>
        <w:r w:rsidR="0001390C">
          <w:rPr>
            <w:noProof/>
            <w:webHidden/>
          </w:rPr>
          <w:fldChar w:fldCharType="begin"/>
        </w:r>
        <w:r w:rsidR="0001390C">
          <w:rPr>
            <w:noProof/>
            <w:webHidden/>
          </w:rPr>
          <w:instrText xml:space="preserve"> PAGEREF _Toc468196365 \h </w:instrText>
        </w:r>
        <w:r w:rsidR="0001390C">
          <w:rPr>
            <w:noProof/>
            <w:webHidden/>
          </w:rPr>
        </w:r>
        <w:r w:rsidR="0001390C">
          <w:rPr>
            <w:noProof/>
            <w:webHidden/>
          </w:rPr>
          <w:fldChar w:fldCharType="separate"/>
        </w:r>
        <w:r w:rsidR="0001390C">
          <w:rPr>
            <w:noProof/>
            <w:webHidden/>
          </w:rPr>
          <w:t>2</w:t>
        </w:r>
        <w:r w:rsidR="0001390C">
          <w:rPr>
            <w:noProof/>
            <w:webHidden/>
          </w:rPr>
          <w:fldChar w:fldCharType="end"/>
        </w:r>
      </w:hyperlink>
    </w:p>
    <w:p w14:paraId="77312335" w14:textId="77777777" w:rsidR="0001390C" w:rsidRDefault="00636CB4">
      <w:pPr>
        <w:pStyle w:val="TOC1"/>
        <w:rPr>
          <w:rFonts w:asciiTheme="minorHAnsi" w:eastAsiaTheme="minorEastAsia" w:hAnsiTheme="minorHAnsi" w:cstheme="minorBidi"/>
          <w:b w:val="0"/>
          <w:noProof/>
          <w:sz w:val="22"/>
        </w:rPr>
      </w:pPr>
      <w:hyperlink w:anchor="_Toc468196366" w:history="1">
        <w:r w:rsidR="0001390C" w:rsidRPr="00D657FD">
          <w:rPr>
            <w:rStyle w:val="Hyperlink"/>
            <w:noProof/>
          </w:rPr>
          <w:t>5.</w:t>
        </w:r>
        <w:r w:rsidR="0001390C">
          <w:rPr>
            <w:rFonts w:asciiTheme="minorHAnsi" w:eastAsiaTheme="minorEastAsia" w:hAnsiTheme="minorHAnsi" w:cstheme="minorBidi"/>
            <w:b w:val="0"/>
            <w:noProof/>
            <w:sz w:val="22"/>
          </w:rPr>
          <w:tab/>
        </w:r>
        <w:r w:rsidR="0001390C" w:rsidRPr="00D657FD">
          <w:rPr>
            <w:rStyle w:val="Hyperlink"/>
            <w:noProof/>
          </w:rPr>
          <w:t>Study Plan Modifications Noted in the ISR</w:t>
        </w:r>
        <w:r w:rsidR="0001390C">
          <w:rPr>
            <w:noProof/>
            <w:webHidden/>
          </w:rPr>
          <w:tab/>
        </w:r>
        <w:r w:rsidR="0001390C">
          <w:rPr>
            <w:noProof/>
            <w:webHidden/>
          </w:rPr>
          <w:fldChar w:fldCharType="begin"/>
        </w:r>
        <w:r w:rsidR="0001390C">
          <w:rPr>
            <w:noProof/>
            <w:webHidden/>
          </w:rPr>
          <w:instrText xml:space="preserve"> PAGEREF _Toc468196366 \h </w:instrText>
        </w:r>
        <w:r w:rsidR="0001390C">
          <w:rPr>
            <w:noProof/>
            <w:webHidden/>
          </w:rPr>
        </w:r>
        <w:r w:rsidR="0001390C">
          <w:rPr>
            <w:noProof/>
            <w:webHidden/>
          </w:rPr>
          <w:fldChar w:fldCharType="separate"/>
        </w:r>
        <w:r w:rsidR="0001390C">
          <w:rPr>
            <w:noProof/>
            <w:webHidden/>
          </w:rPr>
          <w:t>3</w:t>
        </w:r>
        <w:r w:rsidR="0001390C">
          <w:rPr>
            <w:noProof/>
            <w:webHidden/>
          </w:rPr>
          <w:fldChar w:fldCharType="end"/>
        </w:r>
      </w:hyperlink>
    </w:p>
    <w:p w14:paraId="3320ACBA" w14:textId="77777777" w:rsidR="0001390C" w:rsidRDefault="00636CB4">
      <w:pPr>
        <w:pStyle w:val="TOC1"/>
        <w:rPr>
          <w:rFonts w:asciiTheme="minorHAnsi" w:eastAsiaTheme="minorEastAsia" w:hAnsiTheme="minorHAnsi" w:cstheme="minorBidi"/>
          <w:b w:val="0"/>
          <w:noProof/>
          <w:sz w:val="22"/>
        </w:rPr>
      </w:pPr>
      <w:hyperlink w:anchor="_Toc468196367" w:history="1">
        <w:r w:rsidR="0001390C" w:rsidRPr="00D657FD">
          <w:rPr>
            <w:rStyle w:val="Hyperlink"/>
            <w:noProof/>
          </w:rPr>
          <w:t>6.</w:t>
        </w:r>
        <w:r w:rsidR="0001390C">
          <w:rPr>
            <w:rFonts w:asciiTheme="minorHAnsi" w:eastAsiaTheme="minorEastAsia" w:hAnsiTheme="minorHAnsi" w:cstheme="minorBidi"/>
            <w:b w:val="0"/>
            <w:noProof/>
            <w:sz w:val="22"/>
          </w:rPr>
          <w:tab/>
        </w:r>
        <w:r w:rsidR="0001390C" w:rsidRPr="00D657FD">
          <w:rPr>
            <w:rStyle w:val="Hyperlink"/>
            <w:noProof/>
          </w:rPr>
          <w:t>Study Plan Modifications Resulting from FERC Director Determination</w:t>
        </w:r>
        <w:r w:rsidR="0001390C">
          <w:rPr>
            <w:noProof/>
            <w:webHidden/>
          </w:rPr>
          <w:tab/>
        </w:r>
        <w:r w:rsidR="0001390C">
          <w:rPr>
            <w:noProof/>
            <w:webHidden/>
          </w:rPr>
          <w:fldChar w:fldCharType="begin"/>
        </w:r>
        <w:r w:rsidR="0001390C">
          <w:rPr>
            <w:noProof/>
            <w:webHidden/>
          </w:rPr>
          <w:instrText xml:space="preserve"> PAGEREF _Toc468196367 \h </w:instrText>
        </w:r>
        <w:r w:rsidR="0001390C">
          <w:rPr>
            <w:noProof/>
            <w:webHidden/>
          </w:rPr>
        </w:r>
        <w:r w:rsidR="0001390C">
          <w:rPr>
            <w:noProof/>
            <w:webHidden/>
          </w:rPr>
          <w:fldChar w:fldCharType="separate"/>
        </w:r>
        <w:r w:rsidR="0001390C">
          <w:rPr>
            <w:noProof/>
            <w:webHidden/>
          </w:rPr>
          <w:t>3</w:t>
        </w:r>
        <w:r w:rsidR="0001390C">
          <w:rPr>
            <w:noProof/>
            <w:webHidden/>
          </w:rPr>
          <w:fldChar w:fldCharType="end"/>
        </w:r>
      </w:hyperlink>
    </w:p>
    <w:p w14:paraId="078F3ACF" w14:textId="77777777" w:rsidR="0001390C" w:rsidRDefault="00636CB4">
      <w:pPr>
        <w:pStyle w:val="TOC1"/>
        <w:rPr>
          <w:rFonts w:asciiTheme="minorHAnsi" w:eastAsiaTheme="minorEastAsia" w:hAnsiTheme="minorHAnsi" w:cstheme="minorBidi"/>
          <w:b w:val="0"/>
          <w:noProof/>
          <w:sz w:val="22"/>
        </w:rPr>
      </w:pPr>
      <w:hyperlink w:anchor="_Toc468196368" w:history="1">
        <w:r w:rsidR="0001390C" w:rsidRPr="00D657FD">
          <w:rPr>
            <w:rStyle w:val="Hyperlink"/>
            <w:noProof/>
          </w:rPr>
          <w:t>7.</w:t>
        </w:r>
        <w:r w:rsidR="0001390C">
          <w:rPr>
            <w:rFonts w:asciiTheme="minorHAnsi" w:eastAsiaTheme="minorEastAsia" w:hAnsiTheme="minorHAnsi" w:cstheme="minorBidi"/>
            <w:b w:val="0"/>
            <w:noProof/>
            <w:sz w:val="22"/>
          </w:rPr>
          <w:tab/>
        </w:r>
        <w:r w:rsidR="0001390C" w:rsidRPr="00D657FD">
          <w:rPr>
            <w:rStyle w:val="Hyperlink"/>
            <w:noProof/>
          </w:rPr>
          <w:t>Logistical and Technical Issues and Suggested Solutions</w:t>
        </w:r>
        <w:r w:rsidR="0001390C">
          <w:rPr>
            <w:noProof/>
            <w:webHidden/>
          </w:rPr>
          <w:tab/>
        </w:r>
        <w:r w:rsidR="0001390C">
          <w:rPr>
            <w:noProof/>
            <w:webHidden/>
          </w:rPr>
          <w:fldChar w:fldCharType="begin"/>
        </w:r>
        <w:r w:rsidR="0001390C">
          <w:rPr>
            <w:noProof/>
            <w:webHidden/>
          </w:rPr>
          <w:instrText xml:space="preserve"> PAGEREF _Toc468196368 \h </w:instrText>
        </w:r>
        <w:r w:rsidR="0001390C">
          <w:rPr>
            <w:noProof/>
            <w:webHidden/>
          </w:rPr>
        </w:r>
        <w:r w:rsidR="0001390C">
          <w:rPr>
            <w:noProof/>
            <w:webHidden/>
          </w:rPr>
          <w:fldChar w:fldCharType="separate"/>
        </w:r>
        <w:r w:rsidR="0001390C">
          <w:rPr>
            <w:noProof/>
            <w:webHidden/>
          </w:rPr>
          <w:t>3</w:t>
        </w:r>
        <w:r w:rsidR="0001390C">
          <w:rPr>
            <w:noProof/>
            <w:webHidden/>
          </w:rPr>
          <w:fldChar w:fldCharType="end"/>
        </w:r>
      </w:hyperlink>
    </w:p>
    <w:p w14:paraId="1CCFC582" w14:textId="77777777" w:rsidR="0001390C" w:rsidRDefault="00636CB4">
      <w:pPr>
        <w:pStyle w:val="TOC2"/>
        <w:rPr>
          <w:rFonts w:asciiTheme="minorHAnsi" w:eastAsiaTheme="minorEastAsia" w:hAnsiTheme="minorHAnsi" w:cstheme="minorBidi"/>
          <w:sz w:val="22"/>
        </w:rPr>
      </w:pPr>
      <w:hyperlink w:anchor="_Toc468196369" w:history="1">
        <w:r w:rsidR="0001390C" w:rsidRPr="00D657FD">
          <w:rPr>
            <w:rStyle w:val="Hyperlink"/>
          </w:rPr>
          <w:t>7.1.</w:t>
        </w:r>
        <w:r w:rsidR="0001390C">
          <w:rPr>
            <w:rFonts w:asciiTheme="minorHAnsi" w:eastAsiaTheme="minorEastAsia" w:hAnsiTheme="minorHAnsi" w:cstheme="minorBidi"/>
            <w:sz w:val="22"/>
          </w:rPr>
          <w:tab/>
        </w:r>
        <w:r w:rsidR="0001390C" w:rsidRPr="00D657FD">
          <w:rPr>
            <w:rStyle w:val="Hyperlink"/>
          </w:rPr>
          <w:t>Logistical Issues</w:t>
        </w:r>
        <w:r w:rsidR="0001390C">
          <w:rPr>
            <w:webHidden/>
          </w:rPr>
          <w:tab/>
        </w:r>
        <w:r w:rsidR="0001390C">
          <w:rPr>
            <w:webHidden/>
          </w:rPr>
          <w:fldChar w:fldCharType="begin"/>
        </w:r>
        <w:r w:rsidR="0001390C">
          <w:rPr>
            <w:webHidden/>
          </w:rPr>
          <w:instrText xml:space="preserve"> PAGEREF _Toc468196369 \h </w:instrText>
        </w:r>
        <w:r w:rsidR="0001390C">
          <w:rPr>
            <w:webHidden/>
          </w:rPr>
        </w:r>
        <w:r w:rsidR="0001390C">
          <w:rPr>
            <w:webHidden/>
          </w:rPr>
          <w:fldChar w:fldCharType="separate"/>
        </w:r>
        <w:r w:rsidR="0001390C">
          <w:rPr>
            <w:webHidden/>
          </w:rPr>
          <w:t>3</w:t>
        </w:r>
        <w:r w:rsidR="0001390C">
          <w:rPr>
            <w:webHidden/>
          </w:rPr>
          <w:fldChar w:fldCharType="end"/>
        </w:r>
      </w:hyperlink>
    </w:p>
    <w:p w14:paraId="69D8C971" w14:textId="77777777" w:rsidR="0001390C" w:rsidRDefault="00636CB4">
      <w:pPr>
        <w:pStyle w:val="TOC2"/>
        <w:rPr>
          <w:rFonts w:asciiTheme="minorHAnsi" w:eastAsiaTheme="minorEastAsia" w:hAnsiTheme="minorHAnsi" w:cstheme="minorBidi"/>
          <w:sz w:val="22"/>
        </w:rPr>
      </w:pPr>
      <w:hyperlink w:anchor="_Toc468196370" w:history="1">
        <w:r w:rsidR="0001390C" w:rsidRPr="00D657FD">
          <w:rPr>
            <w:rStyle w:val="Hyperlink"/>
          </w:rPr>
          <w:t>7.2.</w:t>
        </w:r>
        <w:r w:rsidR="0001390C">
          <w:rPr>
            <w:rFonts w:asciiTheme="minorHAnsi" w:eastAsiaTheme="minorEastAsia" w:hAnsiTheme="minorHAnsi" w:cstheme="minorBidi"/>
            <w:sz w:val="22"/>
          </w:rPr>
          <w:tab/>
        </w:r>
        <w:r w:rsidR="0001390C" w:rsidRPr="00D657FD">
          <w:rPr>
            <w:rStyle w:val="Hyperlink"/>
          </w:rPr>
          <w:t>Technical Issues</w:t>
        </w:r>
        <w:r w:rsidR="0001390C">
          <w:rPr>
            <w:webHidden/>
          </w:rPr>
          <w:tab/>
        </w:r>
        <w:r w:rsidR="0001390C">
          <w:rPr>
            <w:webHidden/>
          </w:rPr>
          <w:fldChar w:fldCharType="begin"/>
        </w:r>
        <w:r w:rsidR="0001390C">
          <w:rPr>
            <w:webHidden/>
          </w:rPr>
          <w:instrText xml:space="preserve"> PAGEREF _Toc468196370 \h </w:instrText>
        </w:r>
        <w:r w:rsidR="0001390C">
          <w:rPr>
            <w:webHidden/>
          </w:rPr>
        </w:r>
        <w:r w:rsidR="0001390C">
          <w:rPr>
            <w:webHidden/>
          </w:rPr>
          <w:fldChar w:fldCharType="separate"/>
        </w:r>
        <w:r w:rsidR="0001390C">
          <w:rPr>
            <w:webHidden/>
          </w:rPr>
          <w:t>3</w:t>
        </w:r>
        <w:r w:rsidR="0001390C">
          <w:rPr>
            <w:webHidden/>
          </w:rPr>
          <w:fldChar w:fldCharType="end"/>
        </w:r>
      </w:hyperlink>
    </w:p>
    <w:p w14:paraId="3CB4DD40" w14:textId="77777777" w:rsidR="0001390C" w:rsidRDefault="00636CB4">
      <w:pPr>
        <w:pStyle w:val="TOC1"/>
        <w:rPr>
          <w:rFonts w:asciiTheme="minorHAnsi" w:eastAsiaTheme="minorEastAsia" w:hAnsiTheme="minorHAnsi" w:cstheme="minorBidi"/>
          <w:b w:val="0"/>
          <w:noProof/>
          <w:sz w:val="22"/>
        </w:rPr>
      </w:pPr>
      <w:hyperlink w:anchor="_Toc468196371" w:history="1">
        <w:r w:rsidR="0001390C" w:rsidRPr="00D657FD">
          <w:rPr>
            <w:rStyle w:val="Hyperlink"/>
            <w:noProof/>
          </w:rPr>
          <w:t>8.</w:t>
        </w:r>
        <w:r w:rsidR="0001390C">
          <w:rPr>
            <w:rFonts w:asciiTheme="minorHAnsi" w:eastAsiaTheme="minorEastAsia" w:hAnsiTheme="minorHAnsi" w:cstheme="minorBidi"/>
            <w:b w:val="0"/>
            <w:noProof/>
            <w:sz w:val="22"/>
          </w:rPr>
          <w:tab/>
        </w:r>
        <w:r w:rsidR="0001390C" w:rsidRPr="00D657FD">
          <w:rPr>
            <w:rStyle w:val="Hyperlink"/>
            <w:noProof/>
          </w:rPr>
          <w:t>Steps to Complete the Task</w:t>
        </w:r>
        <w:r w:rsidR="0001390C">
          <w:rPr>
            <w:noProof/>
            <w:webHidden/>
          </w:rPr>
          <w:tab/>
        </w:r>
        <w:r w:rsidR="0001390C">
          <w:rPr>
            <w:noProof/>
            <w:webHidden/>
          </w:rPr>
          <w:fldChar w:fldCharType="begin"/>
        </w:r>
        <w:r w:rsidR="0001390C">
          <w:rPr>
            <w:noProof/>
            <w:webHidden/>
          </w:rPr>
          <w:instrText xml:space="preserve"> PAGEREF _Toc468196371 \h </w:instrText>
        </w:r>
        <w:r w:rsidR="0001390C">
          <w:rPr>
            <w:noProof/>
            <w:webHidden/>
          </w:rPr>
        </w:r>
        <w:r w:rsidR="0001390C">
          <w:rPr>
            <w:noProof/>
            <w:webHidden/>
          </w:rPr>
          <w:fldChar w:fldCharType="separate"/>
        </w:r>
        <w:r w:rsidR="0001390C">
          <w:rPr>
            <w:noProof/>
            <w:webHidden/>
          </w:rPr>
          <w:t>4</w:t>
        </w:r>
        <w:r w:rsidR="0001390C">
          <w:rPr>
            <w:noProof/>
            <w:webHidden/>
          </w:rPr>
          <w:fldChar w:fldCharType="end"/>
        </w:r>
      </w:hyperlink>
    </w:p>
    <w:p w14:paraId="0198BAFE" w14:textId="77777777" w:rsidR="0001390C" w:rsidRDefault="00636CB4">
      <w:pPr>
        <w:pStyle w:val="TOC1"/>
        <w:rPr>
          <w:rFonts w:asciiTheme="minorHAnsi" w:eastAsiaTheme="minorEastAsia" w:hAnsiTheme="minorHAnsi" w:cstheme="minorBidi"/>
          <w:b w:val="0"/>
          <w:noProof/>
          <w:sz w:val="22"/>
        </w:rPr>
      </w:pPr>
      <w:hyperlink w:anchor="_Toc468196372" w:history="1">
        <w:r w:rsidR="0001390C" w:rsidRPr="00D657FD">
          <w:rPr>
            <w:rStyle w:val="Hyperlink"/>
            <w:noProof/>
          </w:rPr>
          <w:t>9.</w:t>
        </w:r>
        <w:r w:rsidR="0001390C">
          <w:rPr>
            <w:rFonts w:asciiTheme="minorHAnsi" w:eastAsiaTheme="minorEastAsia" w:hAnsiTheme="minorHAnsi" w:cstheme="minorBidi"/>
            <w:b w:val="0"/>
            <w:noProof/>
            <w:sz w:val="22"/>
          </w:rPr>
          <w:tab/>
        </w:r>
        <w:r w:rsidR="0001390C" w:rsidRPr="00D657FD">
          <w:rPr>
            <w:rStyle w:val="Hyperlink"/>
            <w:noProof/>
          </w:rPr>
          <w:t>Recommendations</w:t>
        </w:r>
        <w:r w:rsidR="0001390C">
          <w:rPr>
            <w:noProof/>
            <w:webHidden/>
          </w:rPr>
          <w:tab/>
        </w:r>
        <w:r w:rsidR="0001390C">
          <w:rPr>
            <w:noProof/>
            <w:webHidden/>
          </w:rPr>
          <w:fldChar w:fldCharType="begin"/>
        </w:r>
        <w:r w:rsidR="0001390C">
          <w:rPr>
            <w:noProof/>
            <w:webHidden/>
          </w:rPr>
          <w:instrText xml:space="preserve"> PAGEREF _Toc468196372 \h </w:instrText>
        </w:r>
        <w:r w:rsidR="0001390C">
          <w:rPr>
            <w:noProof/>
            <w:webHidden/>
          </w:rPr>
        </w:r>
        <w:r w:rsidR="0001390C">
          <w:rPr>
            <w:noProof/>
            <w:webHidden/>
          </w:rPr>
          <w:fldChar w:fldCharType="separate"/>
        </w:r>
        <w:r w:rsidR="0001390C">
          <w:rPr>
            <w:noProof/>
            <w:webHidden/>
          </w:rPr>
          <w:t>4</w:t>
        </w:r>
        <w:r w:rsidR="0001390C">
          <w:rPr>
            <w:noProof/>
            <w:webHidden/>
          </w:rPr>
          <w:fldChar w:fldCharType="end"/>
        </w:r>
      </w:hyperlink>
    </w:p>
    <w:p w14:paraId="5B4A5479" w14:textId="77777777" w:rsidR="0001390C" w:rsidRDefault="00636CB4">
      <w:pPr>
        <w:pStyle w:val="TOC1"/>
        <w:rPr>
          <w:rFonts w:asciiTheme="minorHAnsi" w:eastAsiaTheme="minorEastAsia" w:hAnsiTheme="minorHAnsi" w:cstheme="minorBidi"/>
          <w:b w:val="0"/>
          <w:noProof/>
          <w:sz w:val="22"/>
        </w:rPr>
      </w:pPr>
      <w:hyperlink w:anchor="_Toc468196373" w:history="1">
        <w:r w:rsidR="0001390C" w:rsidRPr="00D657FD">
          <w:rPr>
            <w:rStyle w:val="Hyperlink"/>
            <w:noProof/>
          </w:rPr>
          <w:t>10.</w:t>
        </w:r>
        <w:r w:rsidR="0001390C">
          <w:rPr>
            <w:rFonts w:asciiTheme="minorHAnsi" w:eastAsiaTheme="minorEastAsia" w:hAnsiTheme="minorHAnsi" w:cstheme="minorBidi"/>
            <w:b w:val="0"/>
            <w:noProof/>
            <w:sz w:val="22"/>
          </w:rPr>
          <w:tab/>
        </w:r>
        <w:r w:rsidR="0001390C" w:rsidRPr="00D657FD">
          <w:rPr>
            <w:rStyle w:val="Hyperlink"/>
            <w:noProof/>
          </w:rPr>
          <w:t>References Cited</w:t>
        </w:r>
        <w:r w:rsidR="0001390C">
          <w:rPr>
            <w:noProof/>
            <w:webHidden/>
          </w:rPr>
          <w:tab/>
        </w:r>
        <w:r w:rsidR="0001390C">
          <w:rPr>
            <w:noProof/>
            <w:webHidden/>
          </w:rPr>
          <w:fldChar w:fldCharType="begin"/>
        </w:r>
        <w:r w:rsidR="0001390C">
          <w:rPr>
            <w:noProof/>
            <w:webHidden/>
          </w:rPr>
          <w:instrText xml:space="preserve"> PAGEREF _Toc468196373 \h </w:instrText>
        </w:r>
        <w:r w:rsidR="0001390C">
          <w:rPr>
            <w:noProof/>
            <w:webHidden/>
          </w:rPr>
        </w:r>
        <w:r w:rsidR="0001390C">
          <w:rPr>
            <w:noProof/>
            <w:webHidden/>
          </w:rPr>
          <w:fldChar w:fldCharType="separate"/>
        </w:r>
        <w:r w:rsidR="0001390C">
          <w:rPr>
            <w:noProof/>
            <w:webHidden/>
          </w:rPr>
          <w:t>4</w:t>
        </w:r>
        <w:r w:rsidR="0001390C">
          <w:rPr>
            <w:noProof/>
            <w:webHidden/>
          </w:rPr>
          <w:fldChar w:fldCharType="end"/>
        </w:r>
      </w:hyperlink>
    </w:p>
    <w:p w14:paraId="4D979A9F" w14:textId="77777777" w:rsidR="0001390C" w:rsidRDefault="00636CB4">
      <w:pPr>
        <w:pStyle w:val="TOC1"/>
        <w:rPr>
          <w:rFonts w:asciiTheme="minorHAnsi" w:eastAsiaTheme="minorEastAsia" w:hAnsiTheme="minorHAnsi" w:cstheme="minorBidi"/>
          <w:b w:val="0"/>
          <w:noProof/>
          <w:sz w:val="22"/>
        </w:rPr>
      </w:pPr>
      <w:hyperlink w:anchor="_Toc468196374" w:history="1">
        <w:r w:rsidR="0001390C" w:rsidRPr="00D657FD">
          <w:rPr>
            <w:rStyle w:val="Hyperlink"/>
            <w:noProof/>
          </w:rPr>
          <w:t>11.</w:t>
        </w:r>
        <w:r w:rsidR="0001390C">
          <w:rPr>
            <w:rFonts w:asciiTheme="minorHAnsi" w:eastAsiaTheme="minorEastAsia" w:hAnsiTheme="minorHAnsi" w:cstheme="minorBidi"/>
            <w:b w:val="0"/>
            <w:noProof/>
            <w:sz w:val="22"/>
          </w:rPr>
          <w:tab/>
        </w:r>
        <w:r w:rsidR="0001390C" w:rsidRPr="00D657FD">
          <w:rPr>
            <w:rStyle w:val="Hyperlink"/>
            <w:noProof/>
          </w:rPr>
          <w:t>Appendix A</w:t>
        </w:r>
        <w:r w:rsidR="0001390C">
          <w:rPr>
            <w:noProof/>
            <w:webHidden/>
          </w:rPr>
          <w:tab/>
        </w:r>
        <w:r w:rsidR="0001390C">
          <w:rPr>
            <w:noProof/>
            <w:webHidden/>
          </w:rPr>
          <w:fldChar w:fldCharType="begin"/>
        </w:r>
        <w:r w:rsidR="0001390C">
          <w:rPr>
            <w:noProof/>
            <w:webHidden/>
          </w:rPr>
          <w:instrText xml:space="preserve"> PAGEREF _Toc468196374 \h </w:instrText>
        </w:r>
        <w:r w:rsidR="0001390C">
          <w:rPr>
            <w:noProof/>
            <w:webHidden/>
          </w:rPr>
        </w:r>
        <w:r w:rsidR="0001390C">
          <w:rPr>
            <w:noProof/>
            <w:webHidden/>
          </w:rPr>
          <w:fldChar w:fldCharType="separate"/>
        </w:r>
        <w:r w:rsidR="0001390C">
          <w:rPr>
            <w:noProof/>
            <w:webHidden/>
          </w:rPr>
          <w:t>5</w:t>
        </w:r>
        <w:r w:rsidR="0001390C">
          <w:rPr>
            <w:noProof/>
            <w:webHidden/>
          </w:rPr>
          <w:fldChar w:fldCharType="end"/>
        </w:r>
      </w:hyperlink>
    </w:p>
    <w:p w14:paraId="121E3252" w14:textId="6A41BA1B" w:rsidR="00444C1C" w:rsidRPr="00444C1C" w:rsidRDefault="00444C1C" w:rsidP="002B1D22">
      <w:pPr>
        <w:rPr>
          <w:b/>
        </w:rPr>
      </w:pPr>
      <w:r>
        <w:fldChar w:fldCharType="end"/>
      </w:r>
      <w:r w:rsidRPr="00444C1C">
        <w:rPr>
          <w:b/>
        </w:rPr>
        <w:t xml:space="preserve"> </w:t>
      </w:r>
    </w:p>
    <w:p w14:paraId="51633A03" w14:textId="41AC0C9B" w:rsidR="002E1AE8" w:rsidRPr="001B1CC3" w:rsidRDefault="002E1AE8" w:rsidP="001B1CC3"/>
    <w:p w14:paraId="66B55B55" w14:textId="77777777" w:rsidR="002E1AE8" w:rsidRDefault="002E1AE8"/>
    <w:p w14:paraId="567DA857" w14:textId="77777777" w:rsidR="003473CD" w:rsidRDefault="003473CD">
      <w:pPr>
        <w:spacing w:after="0"/>
        <w:jc w:val="left"/>
        <w:rPr>
          <w:rFonts w:ascii="Arial" w:eastAsia="Times New Roman" w:hAnsi="Arial"/>
          <w:caps/>
          <w:sz w:val="28"/>
          <w:szCs w:val="20"/>
        </w:rPr>
      </w:pPr>
      <w:r>
        <w:br w:type="page"/>
      </w:r>
    </w:p>
    <w:p w14:paraId="2DAFF0FE" w14:textId="77777777" w:rsidR="00516FC3" w:rsidRDefault="00516FC3" w:rsidP="00325FD5">
      <w:pPr>
        <w:pStyle w:val="TOCSectionHead"/>
      </w:pPr>
      <w:r>
        <w:lastRenderedPageBreak/>
        <w:t>List of Tables</w:t>
      </w:r>
    </w:p>
    <w:p w14:paraId="51BCFC84" w14:textId="77777777" w:rsidR="00325FD5" w:rsidRDefault="00D81B53">
      <w:pPr>
        <w:pStyle w:val="TableofFigures"/>
        <w:tabs>
          <w:tab w:val="right" w:leader="dot" w:pos="9350"/>
        </w:tabs>
        <w:rPr>
          <w:rFonts w:asciiTheme="minorHAnsi" w:eastAsiaTheme="minorEastAsia" w:hAnsiTheme="minorHAnsi" w:cstheme="minorBidi"/>
          <w:noProof/>
          <w:sz w:val="22"/>
        </w:rPr>
      </w:pPr>
      <w:r>
        <w:fldChar w:fldCharType="begin"/>
      </w:r>
      <w:r w:rsidR="003D5C24">
        <w:instrText xml:space="preserve"> TOC \t "Table Caption" \c </w:instrText>
      </w:r>
      <w:r>
        <w:fldChar w:fldCharType="separate"/>
      </w:r>
      <w:r w:rsidR="00325FD5">
        <w:rPr>
          <w:noProof/>
        </w:rPr>
        <w:t>Table 2.1-1.  (Example, formatted figure caption.)</w:t>
      </w:r>
      <w:r w:rsidR="00325FD5">
        <w:rPr>
          <w:noProof/>
        </w:rPr>
        <w:tab/>
      </w:r>
      <w:r>
        <w:rPr>
          <w:noProof/>
        </w:rPr>
        <w:fldChar w:fldCharType="begin"/>
      </w:r>
      <w:r w:rsidR="00325FD5">
        <w:rPr>
          <w:noProof/>
        </w:rPr>
        <w:instrText xml:space="preserve"> PAGEREF _Toc438114716 \h </w:instrText>
      </w:r>
      <w:r>
        <w:rPr>
          <w:noProof/>
        </w:rPr>
      </w:r>
      <w:r>
        <w:rPr>
          <w:noProof/>
        </w:rPr>
        <w:fldChar w:fldCharType="separate"/>
      </w:r>
      <w:r w:rsidR="00325FD5">
        <w:rPr>
          <w:noProof/>
        </w:rPr>
        <w:t>5</w:t>
      </w:r>
      <w:r>
        <w:rPr>
          <w:noProof/>
        </w:rPr>
        <w:fldChar w:fldCharType="end"/>
      </w:r>
    </w:p>
    <w:p w14:paraId="5A302F4A" w14:textId="77777777" w:rsidR="00756620" w:rsidRDefault="00D81B53" w:rsidP="00756620">
      <w:r>
        <w:fldChar w:fldCharType="end"/>
      </w:r>
    </w:p>
    <w:p w14:paraId="059313D6" w14:textId="77777777" w:rsidR="00C4722B" w:rsidRDefault="00C4722B" w:rsidP="00756620"/>
    <w:p w14:paraId="766CA612" w14:textId="77777777" w:rsidR="00664027" w:rsidRPr="00272D1B" w:rsidRDefault="00664027" w:rsidP="00325FD5">
      <w:pPr>
        <w:pStyle w:val="TOCSectionHead"/>
      </w:pPr>
      <w:r w:rsidRPr="00272D1B">
        <w:t xml:space="preserve">List of </w:t>
      </w:r>
      <w:r w:rsidR="00E75AEC">
        <w:t>Figures</w:t>
      </w:r>
    </w:p>
    <w:p w14:paraId="412BFC9F" w14:textId="77777777" w:rsidR="00325FD5" w:rsidRDefault="00D81B53">
      <w:pPr>
        <w:pStyle w:val="TableofFigures"/>
        <w:tabs>
          <w:tab w:val="right" w:leader="dot" w:pos="9350"/>
        </w:tabs>
        <w:rPr>
          <w:rFonts w:asciiTheme="minorHAnsi" w:eastAsiaTheme="minorEastAsia" w:hAnsiTheme="minorHAnsi" w:cstheme="minorBidi"/>
          <w:noProof/>
          <w:sz w:val="22"/>
        </w:rPr>
      </w:pPr>
      <w:r>
        <w:fldChar w:fldCharType="begin"/>
      </w:r>
      <w:r w:rsidR="003D5C24">
        <w:instrText xml:space="preserve"> TOC \t "Figure Caption" \c </w:instrText>
      </w:r>
      <w:r>
        <w:fldChar w:fldCharType="separate"/>
      </w:r>
      <w:r w:rsidR="00325FD5">
        <w:rPr>
          <w:noProof/>
        </w:rPr>
        <w:t>Figure 2.1-1.  (Example, formatted figure caption.)</w:t>
      </w:r>
      <w:r w:rsidR="00325FD5">
        <w:rPr>
          <w:noProof/>
        </w:rPr>
        <w:tab/>
      </w:r>
      <w:r>
        <w:rPr>
          <w:noProof/>
        </w:rPr>
        <w:fldChar w:fldCharType="begin"/>
      </w:r>
      <w:r w:rsidR="00325FD5">
        <w:rPr>
          <w:noProof/>
        </w:rPr>
        <w:instrText xml:space="preserve"> PAGEREF _Toc438114712 \h </w:instrText>
      </w:r>
      <w:r>
        <w:rPr>
          <w:noProof/>
        </w:rPr>
      </w:r>
      <w:r>
        <w:rPr>
          <w:noProof/>
        </w:rPr>
        <w:fldChar w:fldCharType="separate"/>
      </w:r>
      <w:r w:rsidR="00325FD5">
        <w:rPr>
          <w:noProof/>
        </w:rPr>
        <w:t>7</w:t>
      </w:r>
      <w:r>
        <w:rPr>
          <w:noProof/>
        </w:rPr>
        <w:fldChar w:fldCharType="end"/>
      </w:r>
    </w:p>
    <w:p w14:paraId="4F8731CF" w14:textId="77777777" w:rsidR="00632B5C" w:rsidRPr="00632B5C" w:rsidRDefault="00D81B53" w:rsidP="00632B5C">
      <w:r>
        <w:fldChar w:fldCharType="end"/>
      </w:r>
    </w:p>
    <w:p w14:paraId="108EA812" w14:textId="77777777" w:rsidR="00664027" w:rsidRDefault="00D81B53" w:rsidP="00325FD5">
      <w:r>
        <w:fldChar w:fldCharType="begin"/>
      </w:r>
      <w:r w:rsidR="00632B5C">
        <w:instrText xml:space="preserve"> TOC \f f \t "Acronyms list,1" \c "Table 2.1-1.  (Example, formatted figure" </w:instrText>
      </w:r>
      <w:r>
        <w:fldChar w:fldCharType="end"/>
      </w:r>
    </w:p>
    <w:p w14:paraId="4BD27429" w14:textId="77777777" w:rsidR="002B721E" w:rsidRPr="009A2E41" w:rsidRDefault="002B721E" w:rsidP="00325FD5">
      <w:pPr>
        <w:pStyle w:val="TOCSectionHead"/>
      </w:pPr>
      <w:r w:rsidRPr="009A2E41">
        <w:t>Appendices</w:t>
      </w:r>
    </w:p>
    <w:p w14:paraId="337A6BAB" w14:textId="77777777" w:rsidR="00F55E7E" w:rsidRPr="002C6A7B" w:rsidRDefault="00F55E7E" w:rsidP="00325FD5"/>
    <w:p w14:paraId="7A815B5B" w14:textId="77777777" w:rsidR="0006671E" w:rsidRPr="007324C8" w:rsidRDefault="0006671E" w:rsidP="00325FD5"/>
    <w:p w14:paraId="4F9AA2E6" w14:textId="77777777" w:rsidR="002B721E" w:rsidRDefault="002B721E" w:rsidP="00A53C42">
      <w:pPr>
        <w:sectPr w:rsidR="002B721E" w:rsidSect="002E776C">
          <w:headerReference w:type="default" r:id="rId14"/>
          <w:footerReference w:type="default" r:id="rId15"/>
          <w:pgSz w:w="12240" w:h="15840" w:code="1"/>
          <w:pgMar w:top="1440" w:right="1440" w:bottom="1440" w:left="1440" w:header="720" w:footer="720" w:gutter="0"/>
          <w:pgNumType w:fmt="lowerRoman" w:start="1"/>
          <w:cols w:space="720"/>
          <w:docGrid w:linePitch="326"/>
        </w:sectPr>
      </w:pPr>
    </w:p>
    <w:p w14:paraId="7A6840AC" w14:textId="77777777" w:rsidR="00272D1B" w:rsidRDefault="00272D1B" w:rsidP="00325FD5">
      <w:pPr>
        <w:pStyle w:val="TOCSectionHead"/>
      </w:pPr>
      <w:r w:rsidRPr="00272D1B">
        <w:lastRenderedPageBreak/>
        <w:t>LIST OF ACRONYMS AND SCIENTIFIC LABELS</w:t>
      </w:r>
    </w:p>
    <w:tbl>
      <w:tblPr>
        <w:tblW w:w="936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43" w:type="dxa"/>
          <w:left w:w="86" w:type="dxa"/>
          <w:bottom w:w="43" w:type="dxa"/>
          <w:right w:w="86" w:type="dxa"/>
        </w:tblCellMar>
        <w:tblLook w:val="01E0" w:firstRow="1" w:lastRow="1" w:firstColumn="1" w:lastColumn="1" w:noHBand="0" w:noVBand="0"/>
      </w:tblPr>
      <w:tblGrid>
        <w:gridCol w:w="3062"/>
        <w:gridCol w:w="6298"/>
      </w:tblGrid>
      <w:tr w:rsidR="00272D1B" w:rsidRPr="0077422D" w14:paraId="450AB5E6" w14:textId="77777777" w:rsidTr="001B3F6F">
        <w:trPr>
          <w:cantSplit/>
          <w:trHeight w:val="20"/>
          <w:tblHeader/>
          <w:jc w:val="center"/>
        </w:trPr>
        <w:tc>
          <w:tcPr>
            <w:tcW w:w="3062" w:type="dxa"/>
            <w:shd w:val="clear" w:color="auto" w:fill="auto"/>
            <w:tcMar>
              <w:top w:w="29" w:type="dxa"/>
              <w:left w:w="72" w:type="dxa"/>
              <w:right w:w="115" w:type="dxa"/>
            </w:tcMar>
            <w:vAlign w:val="center"/>
          </w:tcPr>
          <w:p w14:paraId="0C85EEA3" w14:textId="77777777" w:rsidR="00272D1B" w:rsidRPr="00BA39CB" w:rsidRDefault="00272D1B" w:rsidP="00A53C42">
            <w:pPr>
              <w:pStyle w:val="TableHeaderRow-LeftJustified"/>
            </w:pPr>
            <w:r w:rsidRPr="00BA39CB">
              <w:t>Abbreviation</w:t>
            </w:r>
          </w:p>
        </w:tc>
        <w:tc>
          <w:tcPr>
            <w:tcW w:w="6298" w:type="dxa"/>
            <w:shd w:val="clear" w:color="auto" w:fill="auto"/>
            <w:tcMar>
              <w:top w:w="29" w:type="dxa"/>
              <w:left w:w="72" w:type="dxa"/>
              <w:right w:w="115" w:type="dxa"/>
            </w:tcMar>
            <w:vAlign w:val="center"/>
          </w:tcPr>
          <w:p w14:paraId="0920A947" w14:textId="77777777" w:rsidR="00272D1B" w:rsidRPr="00BA39CB" w:rsidRDefault="00272D1B" w:rsidP="00A53C42">
            <w:pPr>
              <w:pStyle w:val="TableHeaderRow-LeftJustified"/>
            </w:pPr>
            <w:r w:rsidRPr="00BA39CB">
              <w:t>Definition</w:t>
            </w:r>
          </w:p>
        </w:tc>
      </w:tr>
      <w:tr w:rsidR="00272D1B" w:rsidRPr="0077422D" w14:paraId="63012FB6" w14:textId="77777777" w:rsidTr="00487E2F">
        <w:trPr>
          <w:cantSplit/>
          <w:trHeight w:val="20"/>
          <w:jc w:val="center"/>
        </w:trPr>
        <w:tc>
          <w:tcPr>
            <w:tcW w:w="3062" w:type="dxa"/>
            <w:shd w:val="clear" w:color="auto" w:fill="auto"/>
            <w:tcMar>
              <w:top w:w="29" w:type="dxa"/>
              <w:left w:w="72" w:type="dxa"/>
              <w:right w:w="115" w:type="dxa"/>
            </w:tcMar>
            <w:vAlign w:val="center"/>
          </w:tcPr>
          <w:p w14:paraId="46F11FBB" w14:textId="77777777" w:rsidR="00272D1B" w:rsidRPr="0077422D" w:rsidRDefault="00C36A68" w:rsidP="00A53C42">
            <w:pPr>
              <w:pStyle w:val="Table-LeftText"/>
            </w:pPr>
            <w:r>
              <w:t>[Insert abbreviation]</w:t>
            </w:r>
          </w:p>
        </w:tc>
        <w:tc>
          <w:tcPr>
            <w:tcW w:w="6298" w:type="dxa"/>
            <w:shd w:val="clear" w:color="auto" w:fill="auto"/>
            <w:tcMar>
              <w:top w:w="29" w:type="dxa"/>
              <w:left w:w="72" w:type="dxa"/>
              <w:right w:w="115" w:type="dxa"/>
            </w:tcMar>
            <w:vAlign w:val="center"/>
          </w:tcPr>
          <w:p w14:paraId="2B5B2758" w14:textId="77777777" w:rsidR="00272D1B" w:rsidRPr="0077422D" w:rsidRDefault="00C36A68" w:rsidP="00E52E2C">
            <w:pPr>
              <w:pStyle w:val="Table-LeftText"/>
            </w:pPr>
            <w:r>
              <w:t>[Insert definition</w:t>
            </w:r>
            <w:r w:rsidRPr="00E500CF">
              <w:t>]</w:t>
            </w:r>
            <w:r w:rsidR="000B6457">
              <w:t xml:space="preserve"> </w:t>
            </w:r>
          </w:p>
        </w:tc>
      </w:tr>
    </w:tbl>
    <w:p w14:paraId="3F9043AA" w14:textId="77777777" w:rsidR="00272D1B" w:rsidRPr="00272D1B" w:rsidRDefault="00272D1B" w:rsidP="00BA39CB">
      <w:pPr>
        <w:sectPr w:rsidR="00272D1B" w:rsidRPr="00272D1B" w:rsidSect="002E776C">
          <w:pgSz w:w="12240" w:h="15840" w:code="1"/>
          <w:pgMar w:top="1440" w:right="1440" w:bottom="1440" w:left="1440" w:header="720" w:footer="720" w:gutter="0"/>
          <w:pgNumType w:fmt="lowerRoman"/>
          <w:cols w:space="720"/>
          <w:docGrid w:linePitch="326"/>
        </w:sectPr>
      </w:pPr>
    </w:p>
    <w:p w14:paraId="1C80B5D7" w14:textId="77777777" w:rsidR="00BB4875" w:rsidRDefault="00BB4875" w:rsidP="00BB4875">
      <w:pPr>
        <w:pStyle w:val="Heading1"/>
      </w:pPr>
      <w:bookmarkStart w:id="2" w:name="_Toc334793864"/>
      <w:bookmarkStart w:id="3" w:name="_Toc468196359"/>
      <w:bookmarkStart w:id="4" w:name="_Toc162764458"/>
      <w:r w:rsidRPr="00BB4875">
        <w:lastRenderedPageBreak/>
        <w:t>Introduction</w:t>
      </w:r>
      <w:bookmarkEnd w:id="2"/>
      <w:bookmarkEnd w:id="3"/>
    </w:p>
    <w:p w14:paraId="7BE3D1B7" w14:textId="6AEAEC22" w:rsidR="001B1B69" w:rsidRPr="004967FF" w:rsidRDefault="001B1B69" w:rsidP="001B1B69">
      <w:pPr>
        <w:rPr>
          <w:szCs w:val="24"/>
        </w:rPr>
      </w:pPr>
      <w:r w:rsidRPr="004967FF">
        <w:rPr>
          <w:szCs w:val="24"/>
        </w:rPr>
        <w:t>On December 14, 2012, Alaska Energy Authority (AEA) filed with the Federal Energy Regulatory Commission (FERC or Commission) its Revised Study Plan (RSP) for the Susitna-</w:t>
      </w:r>
      <w:proofErr w:type="spellStart"/>
      <w:r w:rsidRPr="004967FF">
        <w:rPr>
          <w:szCs w:val="24"/>
        </w:rPr>
        <w:t>Watana</w:t>
      </w:r>
      <w:proofErr w:type="spellEnd"/>
      <w:r w:rsidRPr="004967FF">
        <w:rPr>
          <w:szCs w:val="24"/>
        </w:rPr>
        <w:t xml:space="preserve"> Hydroelectric Project No. 14241 (Project), which included 58 individual study plans (AEA 2012). Included within the RSP was the Recreation Resources Study, Section 12.5. RSP Section 12.5 focuses on identifying recreation resources and activities (by both visitors to Alaska and Alaska residents) that may be affected by the construction and operation of the proposed Project, and helping assess the potential impacts of Project construction and operation on those resources and activities. RSP Section 12.5 provided goals, objectives, and proposed methods for recreation resources data collection and analysis. </w:t>
      </w:r>
    </w:p>
    <w:p w14:paraId="6DF15602" w14:textId="77777777" w:rsidR="001B1B69" w:rsidRPr="004967FF" w:rsidRDefault="001B1B69" w:rsidP="001B1B69">
      <w:pPr>
        <w:rPr>
          <w:szCs w:val="24"/>
        </w:rPr>
      </w:pPr>
      <w:r w:rsidRPr="004967FF">
        <w:rPr>
          <w:szCs w:val="24"/>
        </w:rPr>
        <w:t xml:space="preserve">On February 1, 2013, FERC staff issued its study determination (February 1 SPD) for 44 of the 58 studies, approving 31 studies as filed and 13 with modifications. RSP Section 12.5 was one of the 13 approved with modifications. In its February 1 SPD, FERC recommended the following: </w:t>
      </w:r>
    </w:p>
    <w:p w14:paraId="5E7D86BB" w14:textId="77777777" w:rsidR="001B1B69" w:rsidRPr="004967FF" w:rsidRDefault="001B1B69" w:rsidP="001B1B69">
      <w:pPr>
        <w:pStyle w:val="Default"/>
        <w:spacing w:after="120"/>
        <w:ind w:left="450"/>
      </w:pPr>
      <w:r w:rsidRPr="004967FF">
        <w:rPr>
          <w:i/>
          <w:iCs/>
        </w:rPr>
        <w:t xml:space="preserve">We recommend that AEA modify the Recreation Resources Study Plan as follows: </w:t>
      </w:r>
    </w:p>
    <w:p w14:paraId="10A6A574" w14:textId="121CA203" w:rsidR="001B1B69" w:rsidRPr="004967FF" w:rsidRDefault="001B1B69" w:rsidP="00DE1B3D">
      <w:pPr>
        <w:pStyle w:val="Default"/>
        <w:numPr>
          <w:ilvl w:val="0"/>
          <w:numId w:val="30"/>
        </w:numPr>
        <w:spacing w:after="60"/>
        <w:rPr>
          <w:i/>
        </w:rPr>
      </w:pPr>
      <w:r w:rsidRPr="004967FF">
        <w:rPr>
          <w:i/>
        </w:rPr>
        <w:t xml:space="preserve">The study area should be modified to include the area within one-quarter mile west of the George Parks Highway and one-quarter mile north of the Denali Highway. </w:t>
      </w:r>
    </w:p>
    <w:p w14:paraId="64260DBC" w14:textId="1B329CE7" w:rsidR="001B1B69" w:rsidRPr="004967FF" w:rsidRDefault="001B1B69" w:rsidP="00DE1B3D">
      <w:pPr>
        <w:pStyle w:val="Default"/>
        <w:numPr>
          <w:ilvl w:val="0"/>
          <w:numId w:val="30"/>
        </w:numPr>
        <w:spacing w:after="60"/>
        <w:rPr>
          <w:i/>
        </w:rPr>
      </w:pPr>
      <w:r w:rsidRPr="004967FF">
        <w:rPr>
          <w:i/>
        </w:rPr>
        <w:t xml:space="preserve">The intercept and mail survey instruments should include a specific component that evaluates whether the recreational experience is “Guided/Unguided” and defines party size. </w:t>
      </w:r>
    </w:p>
    <w:p w14:paraId="22E9C0C9" w14:textId="217F2C39" w:rsidR="001B1B69" w:rsidRPr="004967FF" w:rsidRDefault="001B1B69" w:rsidP="00DE1B3D">
      <w:pPr>
        <w:pStyle w:val="Default"/>
        <w:numPr>
          <w:ilvl w:val="0"/>
          <w:numId w:val="30"/>
        </w:numPr>
        <w:spacing w:after="60"/>
        <w:rPr>
          <w:i/>
        </w:rPr>
      </w:pPr>
      <w:r w:rsidRPr="004967FF">
        <w:rPr>
          <w:i/>
        </w:rPr>
        <w:t xml:space="preserve">One or more questions addressing potential user conflict should be added to the survey (e.g., identifying activities that diminish the quality of one’s experience). </w:t>
      </w:r>
    </w:p>
    <w:p w14:paraId="7C95B08A" w14:textId="1E51E35E" w:rsidR="001B1B69" w:rsidRPr="004967FF" w:rsidRDefault="001B1B69" w:rsidP="00DE1B3D">
      <w:pPr>
        <w:pStyle w:val="Default"/>
        <w:numPr>
          <w:ilvl w:val="0"/>
          <w:numId w:val="30"/>
        </w:numPr>
        <w:spacing w:after="60"/>
        <w:rPr>
          <w:i/>
        </w:rPr>
      </w:pPr>
      <w:r w:rsidRPr="004967FF">
        <w:rPr>
          <w:i/>
        </w:rPr>
        <w:t xml:space="preserve">The “Don’t Know” and “Refused” fields should be removed from the intercept survey instrument. </w:t>
      </w:r>
    </w:p>
    <w:p w14:paraId="15A28FF4" w14:textId="10ABA85D" w:rsidR="001B1B69" w:rsidRPr="004967FF" w:rsidRDefault="001B1B69" w:rsidP="00DE1B3D">
      <w:pPr>
        <w:pStyle w:val="Default"/>
        <w:numPr>
          <w:ilvl w:val="0"/>
          <w:numId w:val="30"/>
        </w:numPr>
        <w:spacing w:after="60"/>
        <w:rPr>
          <w:i/>
        </w:rPr>
      </w:pPr>
      <w:r w:rsidRPr="004967FF">
        <w:rPr>
          <w:i/>
        </w:rPr>
        <w:t xml:space="preserve">Intercept surveys should be conducted through all the fall and winter months of 2013-2014, weather permitting, and focused on an abbreviated list of survey locations identified through stakeholder input. The list should be finalized at the same time final survey instruments are reviewed by stakeholders. </w:t>
      </w:r>
    </w:p>
    <w:p w14:paraId="187933D2" w14:textId="14F55649" w:rsidR="001B1B69" w:rsidRPr="004967FF" w:rsidRDefault="001B1B69" w:rsidP="00DE1B3D">
      <w:pPr>
        <w:pStyle w:val="Default"/>
        <w:numPr>
          <w:ilvl w:val="0"/>
          <w:numId w:val="30"/>
        </w:numPr>
        <w:spacing w:after="60"/>
        <w:rPr>
          <w:i/>
        </w:rPr>
      </w:pPr>
      <w:r w:rsidRPr="004967FF">
        <w:rPr>
          <w:i/>
        </w:rPr>
        <w:t xml:space="preserve">Final intercept and mail survey instruments should be filed with the Commission by April 15, 2013. The Recreation TWG should be allowed a minimum of 15 days to review the instruments before filing them with the Commission. The filing should include stakeholder comments on the instruments and how such comments were addressed. </w:t>
      </w:r>
    </w:p>
    <w:p w14:paraId="7CC5D142" w14:textId="36DCE57F" w:rsidR="001B1B69" w:rsidRPr="004967FF" w:rsidRDefault="001B1B69" w:rsidP="00DE1B3D">
      <w:pPr>
        <w:pStyle w:val="Default"/>
        <w:numPr>
          <w:ilvl w:val="0"/>
          <w:numId w:val="30"/>
        </w:numPr>
        <w:spacing w:after="60"/>
        <w:rPr>
          <w:i/>
        </w:rPr>
      </w:pPr>
      <w:r w:rsidRPr="004967FF">
        <w:rPr>
          <w:i/>
        </w:rPr>
        <w:t xml:space="preserve">Trails in the immediate Project area should be mapped at a scale of 1:24,000 national map accuracy standard of +/- 40 feet. </w:t>
      </w:r>
    </w:p>
    <w:p w14:paraId="4BF9C63D" w14:textId="6AE79368" w:rsidR="001B1B69" w:rsidRPr="004967FF" w:rsidRDefault="001B1B69" w:rsidP="00DE1B3D">
      <w:pPr>
        <w:pStyle w:val="Default"/>
        <w:numPr>
          <w:ilvl w:val="0"/>
          <w:numId w:val="30"/>
        </w:numPr>
        <w:spacing w:after="120"/>
        <w:rPr>
          <w:i/>
        </w:rPr>
      </w:pPr>
      <w:r w:rsidRPr="004967FF">
        <w:rPr>
          <w:i/>
        </w:rPr>
        <w:t xml:space="preserve">Include in the initial study report any proposed modifications to the study plan based on the first year’s data on the lower river uses, hydrology, and ice processes. </w:t>
      </w:r>
    </w:p>
    <w:p w14:paraId="07B558D1" w14:textId="77777777" w:rsidR="001B1B69" w:rsidRPr="004967FF" w:rsidRDefault="001B1B69" w:rsidP="001B1B69">
      <w:pPr>
        <w:rPr>
          <w:szCs w:val="24"/>
        </w:rPr>
      </w:pPr>
      <w:r w:rsidRPr="004967FF">
        <w:rPr>
          <w:szCs w:val="24"/>
        </w:rPr>
        <w:t xml:space="preserve">In addition, in accordance with the sixth bulleted recommendation listed above, AEA convened a Recreation Technical Workgroup (TWG) meeting on February 25, 2013 to review the draft survey instruments and discuss AEA’s plans for pre-testing such instruments. As a result of the </w:t>
      </w:r>
      <w:r w:rsidRPr="004967FF">
        <w:rPr>
          <w:szCs w:val="24"/>
        </w:rPr>
        <w:lastRenderedPageBreak/>
        <w:t xml:space="preserve">instruments, AEA provided the final intercept and mail survey instruments in a supplemental filing to the Commission dated April 15, 2013. </w:t>
      </w:r>
    </w:p>
    <w:p w14:paraId="531CFC5A" w14:textId="17A1D048" w:rsidR="001B1B69" w:rsidRPr="004967FF" w:rsidRDefault="001B1B69" w:rsidP="001B1B69">
      <w:pPr>
        <w:rPr>
          <w:szCs w:val="24"/>
        </w:rPr>
      </w:pPr>
      <w:r w:rsidRPr="004967FF">
        <w:rPr>
          <w:szCs w:val="24"/>
        </w:rPr>
        <w:t xml:space="preserve">In accordance with the February 1 SPD and the supplement filing on April 15, 2013, AEA included these modifications in its 2013 implementation of the FERC-approved study plan </w:t>
      </w:r>
      <w:r w:rsidR="00DE1B3D" w:rsidRPr="004967FF">
        <w:rPr>
          <w:szCs w:val="24"/>
        </w:rPr>
        <w:t>as reported in Section 4 of the</w:t>
      </w:r>
      <w:r w:rsidRPr="004967FF">
        <w:rPr>
          <w:szCs w:val="24"/>
        </w:rPr>
        <w:t xml:space="preserve"> ISR. </w:t>
      </w:r>
    </w:p>
    <w:p w14:paraId="4150E4D3" w14:textId="44350D5E" w:rsidR="001B1B69" w:rsidRPr="004967FF" w:rsidRDefault="001B1B69" w:rsidP="001B1B69">
      <w:pPr>
        <w:rPr>
          <w:szCs w:val="24"/>
        </w:rPr>
      </w:pPr>
      <w:r w:rsidRPr="004967FF">
        <w:rPr>
          <w:szCs w:val="24"/>
        </w:rPr>
        <w:t>Following the first study season, FERC’s regulations for the Integrated Licensing Process (ILP) require AEA to “prepare and file with the Commission an initial study report describing its overall progress in implementing the study plan and schedule and the data collected, including an explanation of any variance from the study plan and sch</w:t>
      </w:r>
      <w:r w:rsidR="00FB3078" w:rsidRPr="004967FF">
        <w:rPr>
          <w:szCs w:val="24"/>
        </w:rPr>
        <w:t>edule” (18 CFR 5.15(c)(1)). The</w:t>
      </w:r>
      <w:r w:rsidRPr="004967FF">
        <w:rPr>
          <w:szCs w:val="24"/>
        </w:rPr>
        <w:t xml:space="preserve"> Initial Study Report (ISR) on the Recreation Resources Study </w:t>
      </w:r>
      <w:r w:rsidR="00FB3078" w:rsidRPr="004967FF">
        <w:rPr>
          <w:szCs w:val="24"/>
        </w:rPr>
        <w:t xml:space="preserve">was </w:t>
      </w:r>
      <w:r w:rsidRPr="004967FF">
        <w:rPr>
          <w:szCs w:val="24"/>
        </w:rPr>
        <w:t>prepared in accordance with FERC’s ILP regulations and details AEA’s status in implementing the study, as set forth in the FERC-approved RSP and as modified by FERC’s February 1 SPD (collectively referred to herein as the “Study Plan”).</w:t>
      </w:r>
    </w:p>
    <w:p w14:paraId="03D2BA28" w14:textId="2F3C2062" w:rsidR="001B1B69" w:rsidRPr="004967FF" w:rsidRDefault="001B1B69" w:rsidP="00FB3078">
      <w:pPr>
        <w:rPr>
          <w:szCs w:val="24"/>
        </w:rPr>
      </w:pPr>
      <w:r w:rsidRPr="004967FF">
        <w:rPr>
          <w:szCs w:val="24"/>
        </w:rPr>
        <w:t>As detailed in Section 2.2 of the ISR Part D Overview, various circumstances required AEA to extend the original timeframe for completing the Commission-approv</w:t>
      </w:r>
      <w:r w:rsidR="00FB3078" w:rsidRPr="004967FF">
        <w:rPr>
          <w:szCs w:val="24"/>
        </w:rPr>
        <w:t xml:space="preserve">ed Study Plan. However, AEA </w:t>
      </w:r>
      <w:r w:rsidRPr="004967FF">
        <w:rPr>
          <w:szCs w:val="24"/>
        </w:rPr>
        <w:t>made meaningfu</w:t>
      </w:r>
      <w:r w:rsidR="00FB3078" w:rsidRPr="004967FF">
        <w:rPr>
          <w:szCs w:val="24"/>
        </w:rPr>
        <w:t>l progress with Study 12.5 after</w:t>
      </w:r>
      <w:r w:rsidRPr="004967FF">
        <w:rPr>
          <w:szCs w:val="24"/>
        </w:rPr>
        <w:t xml:space="preserve"> the filing of the ISR in June 2014. </w:t>
      </w:r>
      <w:r w:rsidR="00FB3078" w:rsidRPr="004967FF">
        <w:rPr>
          <w:szCs w:val="24"/>
        </w:rPr>
        <w:t xml:space="preserve">As detailed below, AEA’s subsequent </w:t>
      </w:r>
      <w:r w:rsidRPr="004967FF">
        <w:rPr>
          <w:szCs w:val="24"/>
        </w:rPr>
        <w:t xml:space="preserve">activities for Study 12.5 have consisted of the following: </w:t>
      </w:r>
    </w:p>
    <w:p w14:paraId="463C3D43" w14:textId="257E75A0" w:rsidR="001B1B69" w:rsidRPr="004967FF" w:rsidRDefault="001B1B69" w:rsidP="00FB3078">
      <w:pPr>
        <w:pStyle w:val="Default"/>
        <w:numPr>
          <w:ilvl w:val="0"/>
          <w:numId w:val="30"/>
        </w:numPr>
        <w:spacing w:after="120"/>
      </w:pPr>
      <w:r w:rsidRPr="004967FF">
        <w:t xml:space="preserve">On October 23, 2014 AEA held an ISR meeting for the Recreation Study. </w:t>
      </w:r>
    </w:p>
    <w:p w14:paraId="10071E0A" w14:textId="63F413E9" w:rsidR="001B1B69" w:rsidRPr="004967FF" w:rsidRDefault="001B1B69" w:rsidP="00FB3078">
      <w:pPr>
        <w:pStyle w:val="Default"/>
        <w:numPr>
          <w:ilvl w:val="0"/>
          <w:numId w:val="30"/>
        </w:numPr>
        <w:spacing w:after="120"/>
      </w:pPr>
      <w:r w:rsidRPr="004967FF">
        <w:t xml:space="preserve">The study team completed the trail inventory, mapping, and trail classification effort. </w:t>
      </w:r>
    </w:p>
    <w:p w14:paraId="7C183248" w14:textId="1F736CAA" w:rsidR="001B1B69" w:rsidRPr="004967FF" w:rsidRDefault="001B1B69" w:rsidP="00FB3078">
      <w:pPr>
        <w:pStyle w:val="Default"/>
        <w:numPr>
          <w:ilvl w:val="0"/>
          <w:numId w:val="30"/>
        </w:numPr>
        <w:spacing w:after="120"/>
      </w:pPr>
      <w:r w:rsidRPr="004967FF">
        <w:t xml:space="preserve">The study team completed the recreation supply, demand, and use assessment. </w:t>
      </w:r>
    </w:p>
    <w:p w14:paraId="30B32924" w14:textId="05FD9E29" w:rsidR="00FB3078" w:rsidRPr="004967FF" w:rsidRDefault="001B1B69" w:rsidP="00FB3078">
      <w:pPr>
        <w:pStyle w:val="Default"/>
        <w:numPr>
          <w:ilvl w:val="0"/>
          <w:numId w:val="30"/>
        </w:numPr>
        <w:spacing w:after="120"/>
      </w:pPr>
      <w:r w:rsidRPr="004967FF">
        <w:t>The study team completed the Study Implementation Report</w:t>
      </w:r>
      <w:r w:rsidR="00FB3078" w:rsidRPr="004967FF">
        <w:t xml:space="preserve"> (SIR)</w:t>
      </w:r>
      <w:r w:rsidRPr="004967FF">
        <w:t xml:space="preserve"> in October 2015. </w:t>
      </w:r>
    </w:p>
    <w:p w14:paraId="4C6076F3" w14:textId="0EED69A8" w:rsidR="00FB3078" w:rsidRPr="004967FF" w:rsidRDefault="00FB3078" w:rsidP="00FB3078">
      <w:pPr>
        <w:pStyle w:val="Default"/>
        <w:numPr>
          <w:ilvl w:val="0"/>
          <w:numId w:val="30"/>
        </w:numPr>
        <w:spacing w:after="120"/>
      </w:pPr>
      <w:r w:rsidRPr="004967FF">
        <w:t>The study team responded to ISR and SIR comments in October 2016.</w:t>
      </w:r>
    </w:p>
    <w:p w14:paraId="4F82D308" w14:textId="7E9F24D8" w:rsidR="0087669A" w:rsidRDefault="0087669A" w:rsidP="0087669A">
      <w:pPr>
        <w:pStyle w:val="Heading2"/>
      </w:pPr>
      <w:bookmarkStart w:id="5" w:name="_Toc468196360"/>
      <w:r>
        <w:t>Purpose of Study Summary Document</w:t>
      </w:r>
      <w:bookmarkEnd w:id="5"/>
    </w:p>
    <w:p w14:paraId="0E2AC1AB" w14:textId="119810B4" w:rsidR="00C92603" w:rsidRDefault="00C92603" w:rsidP="00C92603">
      <w:r>
        <w:t xml:space="preserve">This document provides a concise summary </w:t>
      </w:r>
      <w:r w:rsidR="00E62A6D">
        <w:t>and status of each of the Study Components described in the FERC a</w:t>
      </w:r>
      <w:r w:rsidR="00FB3078">
        <w:t>pproved study plan for Study 12.5</w:t>
      </w:r>
      <w:r w:rsidR="005C7CDB">
        <w:t xml:space="preserve"> up to the release of the March 10, 2017 Director Determination.</w:t>
      </w:r>
      <w:r w:rsidR="00E62A6D">
        <w:t xml:space="preserve"> The document borrows from and cites to both FERC submitted documents</w:t>
      </w:r>
      <w:r w:rsidR="005C7CDB">
        <w:t xml:space="preserve"> (in particular ISR Part D submittals)</w:t>
      </w:r>
      <w:r w:rsidR="00E62A6D">
        <w:t>, as well as non-FERC submitted data, information</w:t>
      </w:r>
      <w:r w:rsidR="00B14FFE">
        <w:t>,</w:t>
      </w:r>
      <w:r w:rsidR="00E62A6D">
        <w:t xml:space="preserve"> and other project related materials </w:t>
      </w:r>
      <w:r w:rsidR="006F0018">
        <w:t xml:space="preserve">that are </w:t>
      </w:r>
      <w:r w:rsidR="00E62A6D">
        <w:t>useful in describing the overall status of this resource study</w:t>
      </w:r>
      <w:r w:rsidR="006F0018">
        <w:t xml:space="preserve">. </w:t>
      </w:r>
      <w:r w:rsidR="006F0018" w:rsidRPr="00FB3078">
        <w:t>I</w:t>
      </w:r>
      <w:r w:rsidR="00E62A6D" w:rsidRPr="00FB3078">
        <w:t xml:space="preserve">mplications </w:t>
      </w:r>
      <w:r w:rsidR="00B14FFE" w:rsidRPr="00FB3078">
        <w:t xml:space="preserve">on study completion and costs </w:t>
      </w:r>
      <w:r w:rsidR="00E62A6D" w:rsidRPr="00FB3078">
        <w:t xml:space="preserve">resulting from the </w:t>
      </w:r>
      <w:r w:rsidR="005C7CDB" w:rsidRPr="00FB3078">
        <w:t xml:space="preserve">FERC </w:t>
      </w:r>
      <w:r w:rsidR="006F0018" w:rsidRPr="00FB3078">
        <w:t>Director Determination</w:t>
      </w:r>
      <w:r w:rsidR="00B14FFE" w:rsidRPr="00FB3078">
        <w:t xml:space="preserve"> are also addressed.  In addition</w:t>
      </w:r>
      <w:r w:rsidR="00B14FFE">
        <w:t>, any logistics and</w:t>
      </w:r>
      <w:r w:rsidR="00B96748">
        <w:t>/or</w:t>
      </w:r>
      <w:r w:rsidR="00B14FFE">
        <w:t xml:space="preserve"> technical issues that arose during the conduct of the study</w:t>
      </w:r>
      <w:r w:rsidR="00B96748">
        <w:t xml:space="preserve"> are presented</w:t>
      </w:r>
      <w:r w:rsidR="00B14FFE">
        <w:t xml:space="preserve">, </w:t>
      </w:r>
      <w:r w:rsidR="006F0018">
        <w:t xml:space="preserve">and recommendations </w:t>
      </w:r>
      <w:r w:rsidR="00B14FFE">
        <w:t xml:space="preserve">for </w:t>
      </w:r>
      <w:r w:rsidR="00B96748">
        <w:t xml:space="preserve">their resolution provided. </w:t>
      </w:r>
    </w:p>
    <w:p w14:paraId="41C1CC99" w14:textId="7B2D6C8A" w:rsidR="00B96748" w:rsidRPr="00C92603" w:rsidRDefault="00B96748" w:rsidP="00C92603">
      <w:r>
        <w:t xml:space="preserve">The </w:t>
      </w:r>
      <w:r w:rsidR="00DF6653">
        <w:t>document provides a “big-picture” overview of the resource study from its conception during scoping and study plan development, through implementation including field data collection</w:t>
      </w:r>
      <w:r w:rsidR="00D26403">
        <w:t xml:space="preserve"> and</w:t>
      </w:r>
      <w:r w:rsidR="00DF6653">
        <w:t xml:space="preserve"> data analysis.  </w:t>
      </w:r>
    </w:p>
    <w:p w14:paraId="17367F9B" w14:textId="77777777" w:rsidR="00F55E7E" w:rsidRDefault="004028DA" w:rsidP="00F55E7E">
      <w:pPr>
        <w:pStyle w:val="Heading1"/>
      </w:pPr>
      <w:bookmarkStart w:id="6" w:name="_Toc468196361"/>
      <w:bookmarkEnd w:id="4"/>
      <w:r>
        <w:lastRenderedPageBreak/>
        <w:t>Background</w:t>
      </w:r>
      <w:bookmarkEnd w:id="6"/>
      <w:r w:rsidR="00F55E7E">
        <w:t xml:space="preserve"> </w:t>
      </w:r>
    </w:p>
    <w:p w14:paraId="20CA1701" w14:textId="01A53460" w:rsidR="00E745A1" w:rsidRDefault="00B70751" w:rsidP="00B70751">
      <w:pPr>
        <w:pStyle w:val="Heading2"/>
      </w:pPr>
      <w:bookmarkStart w:id="7" w:name="_Toc468196362"/>
      <w:r>
        <w:t>Purpose of Study</w:t>
      </w:r>
      <w:bookmarkEnd w:id="7"/>
    </w:p>
    <w:p w14:paraId="51E27ACB" w14:textId="77777777" w:rsidR="00473CB1" w:rsidRPr="004967FF" w:rsidRDefault="00473CB1" w:rsidP="00473CB1">
      <w:pPr>
        <w:rPr>
          <w:szCs w:val="24"/>
        </w:rPr>
      </w:pPr>
      <w:bookmarkStart w:id="8" w:name="_Toc468196363"/>
      <w:r w:rsidRPr="004967FF">
        <w:rPr>
          <w:szCs w:val="24"/>
        </w:rPr>
        <w:t xml:space="preserve">The goal of the study is to identify recreation resources and activities (by both visitors to Alaska and Alaska residents) that may be affected by the construction and operation of the proposed Project, and to help assess the potential impacts of Project construction and operation on those resources and activities. </w:t>
      </w:r>
    </w:p>
    <w:p w14:paraId="788D920A" w14:textId="77777777" w:rsidR="00473CB1" w:rsidRPr="004967FF" w:rsidRDefault="00473CB1" w:rsidP="00473CB1">
      <w:pPr>
        <w:rPr>
          <w:szCs w:val="24"/>
        </w:rPr>
      </w:pPr>
      <w:r w:rsidRPr="004967FF">
        <w:rPr>
          <w:szCs w:val="24"/>
        </w:rPr>
        <w:t xml:space="preserve">The study objectives are established in RSP Section 12.5.1: </w:t>
      </w:r>
    </w:p>
    <w:p w14:paraId="6A2870BB" w14:textId="0DCCEA67" w:rsidR="00473CB1" w:rsidRPr="004967FF" w:rsidRDefault="00473CB1" w:rsidP="00473CB1">
      <w:pPr>
        <w:pStyle w:val="Default"/>
        <w:numPr>
          <w:ilvl w:val="0"/>
          <w:numId w:val="30"/>
        </w:numPr>
        <w:spacing w:after="120"/>
      </w:pPr>
      <w:r w:rsidRPr="004967FF">
        <w:t xml:space="preserve">Identify and document recreation resources and facilities that support commercial and non-commercial recreation in the Project area. </w:t>
      </w:r>
    </w:p>
    <w:p w14:paraId="2C79B3BD" w14:textId="59AB4DBD" w:rsidR="00473CB1" w:rsidRPr="004967FF" w:rsidRDefault="00473CB1" w:rsidP="00473CB1">
      <w:pPr>
        <w:pStyle w:val="Default"/>
        <w:numPr>
          <w:ilvl w:val="0"/>
          <w:numId w:val="30"/>
        </w:numPr>
        <w:spacing w:after="120"/>
      </w:pPr>
      <w:r w:rsidRPr="004967FF">
        <w:t xml:space="preserve">Identify the types and levels of current recreational uses and future reasonably foreseeable future uses based on surveys and interviews, consultation with licensing participants, regional and statewide plans, and other data. </w:t>
      </w:r>
    </w:p>
    <w:p w14:paraId="04B55F1E" w14:textId="48E13392" w:rsidR="00D351B5" w:rsidRPr="004967FF" w:rsidRDefault="00473CB1" w:rsidP="00D351B5">
      <w:pPr>
        <w:pStyle w:val="Default"/>
        <w:numPr>
          <w:ilvl w:val="0"/>
          <w:numId w:val="30"/>
        </w:numPr>
        <w:spacing w:after="120"/>
      </w:pPr>
      <w:r w:rsidRPr="004967FF">
        <w:t xml:space="preserve">Evaluate potential impacts of Project construction and operation on recreation resources, needs, and uses in the Project area. </w:t>
      </w:r>
    </w:p>
    <w:p w14:paraId="65AB6A53" w14:textId="4D740854" w:rsidR="00D351B5" w:rsidRPr="004967FF" w:rsidRDefault="00D351B5" w:rsidP="00D351B5">
      <w:pPr>
        <w:pStyle w:val="Default"/>
        <w:numPr>
          <w:ilvl w:val="0"/>
          <w:numId w:val="30"/>
        </w:numPr>
      </w:pPr>
      <w:r w:rsidRPr="004967FF">
        <w:t xml:space="preserve">Develop data to inform AEA’s future development of a Recreation Management Plan for the Project. </w:t>
      </w:r>
    </w:p>
    <w:p w14:paraId="1FF12856" w14:textId="39D70524" w:rsidR="00B70751" w:rsidRDefault="00B70751" w:rsidP="00B70751">
      <w:pPr>
        <w:pStyle w:val="Heading2"/>
      </w:pPr>
      <w:r>
        <w:t>Study Components</w:t>
      </w:r>
      <w:bookmarkEnd w:id="8"/>
    </w:p>
    <w:p w14:paraId="2653C39C" w14:textId="77777777" w:rsidR="00D351B5" w:rsidRPr="0095656C" w:rsidRDefault="00D351B5" w:rsidP="00D351B5">
      <w:pPr>
        <w:rPr>
          <w:szCs w:val="24"/>
        </w:rPr>
      </w:pPr>
      <w:bookmarkStart w:id="9" w:name="_Toc334793701"/>
      <w:bookmarkStart w:id="10" w:name="_Toc334793865"/>
      <w:bookmarkStart w:id="11" w:name="_Toc334793702"/>
      <w:bookmarkStart w:id="12" w:name="_Toc334793866"/>
      <w:bookmarkStart w:id="13" w:name="_Toc334793703"/>
      <w:bookmarkStart w:id="14" w:name="_Toc334793867"/>
      <w:bookmarkStart w:id="15" w:name="_Toc334793704"/>
      <w:bookmarkStart w:id="16" w:name="_Toc334793868"/>
      <w:bookmarkStart w:id="17" w:name="_Toc334793705"/>
      <w:bookmarkStart w:id="18" w:name="_Toc334793869"/>
      <w:bookmarkStart w:id="19" w:name="_Toc334793713"/>
      <w:bookmarkStart w:id="20" w:name="_Toc334793877"/>
      <w:bookmarkStart w:id="21" w:name="_Toc468196364"/>
      <w:bookmarkStart w:id="22" w:name="_Toc334793880"/>
      <w:bookmarkStart w:id="23" w:name="_Toc162764468"/>
      <w:bookmarkStart w:id="24" w:name="_Toc210623249"/>
      <w:bookmarkEnd w:id="9"/>
      <w:bookmarkEnd w:id="10"/>
      <w:bookmarkEnd w:id="11"/>
      <w:bookmarkEnd w:id="12"/>
      <w:bookmarkEnd w:id="13"/>
      <w:bookmarkEnd w:id="14"/>
      <w:bookmarkEnd w:id="15"/>
      <w:bookmarkEnd w:id="16"/>
      <w:bookmarkEnd w:id="17"/>
      <w:bookmarkEnd w:id="18"/>
      <w:bookmarkEnd w:id="19"/>
      <w:bookmarkEnd w:id="20"/>
      <w:r w:rsidRPr="0095656C">
        <w:rPr>
          <w:szCs w:val="24"/>
        </w:rPr>
        <w:t xml:space="preserve">This study consists of the following components: </w:t>
      </w:r>
    </w:p>
    <w:p w14:paraId="7683FA81" w14:textId="6CD4790B" w:rsidR="00D351B5" w:rsidRPr="0095656C" w:rsidRDefault="00D351B5" w:rsidP="00D351B5">
      <w:pPr>
        <w:pStyle w:val="Default"/>
        <w:numPr>
          <w:ilvl w:val="0"/>
          <w:numId w:val="30"/>
        </w:numPr>
        <w:spacing w:after="120"/>
      </w:pPr>
      <w:r w:rsidRPr="0095656C">
        <w:t xml:space="preserve">A review of existing management plans relevant to recreation resources. </w:t>
      </w:r>
    </w:p>
    <w:p w14:paraId="402E27F7" w14:textId="503E3C9A" w:rsidR="00D351B5" w:rsidRPr="0095656C" w:rsidRDefault="00D351B5" w:rsidP="00D351B5">
      <w:pPr>
        <w:pStyle w:val="Default"/>
        <w:numPr>
          <w:ilvl w:val="0"/>
          <w:numId w:val="30"/>
        </w:numPr>
        <w:spacing w:after="120"/>
      </w:pPr>
      <w:r w:rsidRPr="0095656C">
        <w:t xml:space="preserve">Inventory </w:t>
      </w:r>
      <w:r w:rsidR="00B73975">
        <w:t xml:space="preserve">and classification </w:t>
      </w:r>
      <w:r w:rsidRPr="0095656C">
        <w:t>of trails and rights of way</w:t>
      </w:r>
      <w:r w:rsidR="00B73975">
        <w:t>s</w:t>
      </w:r>
      <w:r w:rsidRPr="0095656C">
        <w:t xml:space="preserve">. </w:t>
      </w:r>
    </w:p>
    <w:p w14:paraId="45C0075F" w14:textId="23CC1742" w:rsidR="00D351B5" w:rsidRPr="0095656C" w:rsidRDefault="00D351B5" w:rsidP="00D351B5">
      <w:pPr>
        <w:pStyle w:val="Default"/>
        <w:numPr>
          <w:ilvl w:val="0"/>
          <w:numId w:val="30"/>
        </w:numPr>
        <w:spacing w:after="120"/>
      </w:pPr>
      <w:r w:rsidRPr="0095656C">
        <w:t xml:space="preserve">Mapping of trails with a project nexus at a 1:24,000 scale. </w:t>
      </w:r>
    </w:p>
    <w:p w14:paraId="72E79CC7" w14:textId="414057EC" w:rsidR="00D351B5" w:rsidRPr="0095656C" w:rsidRDefault="00D351B5" w:rsidP="00D351B5">
      <w:pPr>
        <w:pStyle w:val="Default"/>
        <w:numPr>
          <w:ilvl w:val="0"/>
          <w:numId w:val="30"/>
        </w:numPr>
        <w:spacing w:after="120"/>
      </w:pPr>
      <w:r w:rsidRPr="0095656C">
        <w:t xml:space="preserve">Description of recreation use areas using a National Resource Recreation Setting (NRRS) analysis. </w:t>
      </w:r>
    </w:p>
    <w:p w14:paraId="3A767342" w14:textId="45C46347" w:rsidR="00D351B5" w:rsidRPr="0095656C" w:rsidRDefault="00D351B5" w:rsidP="00D351B5">
      <w:pPr>
        <w:pStyle w:val="Default"/>
        <w:numPr>
          <w:ilvl w:val="0"/>
          <w:numId w:val="30"/>
        </w:numPr>
        <w:spacing w:after="120"/>
      </w:pPr>
      <w:r w:rsidRPr="0095656C">
        <w:t xml:space="preserve">Inventory of facilities and dispersed recreation sites, which will be incorporated into a carrying capacity assessment. </w:t>
      </w:r>
    </w:p>
    <w:p w14:paraId="6D307348" w14:textId="0F002DFC" w:rsidR="00D351B5" w:rsidRPr="0095656C" w:rsidRDefault="00D351B5" w:rsidP="00D351B5">
      <w:pPr>
        <w:pStyle w:val="Default"/>
        <w:numPr>
          <w:ilvl w:val="0"/>
          <w:numId w:val="30"/>
        </w:numPr>
      </w:pPr>
      <w:r w:rsidRPr="0095656C">
        <w:t xml:space="preserve">Collection of recreation user data through secondary data review, executive interviews, and intercept, on-line, mail and telephone survey research to assess demand for consumptive and non-consumptive recreation uses. </w:t>
      </w:r>
    </w:p>
    <w:p w14:paraId="03E155F6" w14:textId="2B913998" w:rsidR="00365102" w:rsidRDefault="00B70751" w:rsidP="00F55E7E">
      <w:pPr>
        <w:pStyle w:val="Heading1"/>
      </w:pPr>
      <w:r>
        <w:t>Status, Highlighted Results, and Achievements</w:t>
      </w:r>
      <w:bookmarkEnd w:id="21"/>
    </w:p>
    <w:p w14:paraId="507B798B" w14:textId="2467E3CE" w:rsidR="00472D43" w:rsidRPr="004967FF" w:rsidRDefault="00306BCA" w:rsidP="00306BCA">
      <w:pPr>
        <w:rPr>
          <w:szCs w:val="24"/>
        </w:rPr>
      </w:pPr>
      <w:r w:rsidRPr="004967FF">
        <w:rPr>
          <w:szCs w:val="24"/>
        </w:rPr>
        <w:t xml:space="preserve">This multi-year study was initiated in 2012 </w:t>
      </w:r>
      <w:r w:rsidR="00060323">
        <w:rPr>
          <w:szCs w:val="24"/>
        </w:rPr>
        <w:t xml:space="preserve">and includes </w:t>
      </w:r>
      <w:r w:rsidRPr="004967FF">
        <w:rPr>
          <w:szCs w:val="24"/>
        </w:rPr>
        <w:t>work to define the recreation study area, identify recreation opportunities and experiences, map facilities and access, identify user groups and activities (by both visitors to Alaska and Alaska residents), and develop field methods for documenting current recreation activities.</w:t>
      </w:r>
      <w:r w:rsidR="00D30EA7" w:rsidRPr="004967FF">
        <w:rPr>
          <w:szCs w:val="24"/>
        </w:rPr>
        <w:t xml:space="preserve"> </w:t>
      </w:r>
      <w:r w:rsidR="0095656C" w:rsidRPr="004967FF">
        <w:rPr>
          <w:szCs w:val="24"/>
        </w:rPr>
        <w:t>O</w:t>
      </w:r>
      <w:r w:rsidR="00B73975">
        <w:rPr>
          <w:szCs w:val="24"/>
        </w:rPr>
        <w:t xml:space="preserve">f the </w:t>
      </w:r>
      <w:r w:rsidR="00D30EA7" w:rsidRPr="004967FF">
        <w:rPr>
          <w:szCs w:val="24"/>
        </w:rPr>
        <w:t>study components outlined in Section 2.2</w:t>
      </w:r>
      <w:r w:rsidR="0095656C" w:rsidRPr="004967FF">
        <w:rPr>
          <w:szCs w:val="24"/>
        </w:rPr>
        <w:t xml:space="preserve">, four </w:t>
      </w:r>
      <w:r w:rsidR="0095656C" w:rsidRPr="004967FF">
        <w:rPr>
          <w:szCs w:val="24"/>
        </w:rPr>
        <w:lastRenderedPageBreak/>
        <w:t>components have been completed and under the</w:t>
      </w:r>
      <w:r w:rsidR="00472D43" w:rsidRPr="004967FF">
        <w:rPr>
          <w:szCs w:val="24"/>
        </w:rPr>
        <w:t xml:space="preserve"> </w:t>
      </w:r>
      <w:r w:rsidR="0095656C" w:rsidRPr="004967FF">
        <w:rPr>
          <w:szCs w:val="24"/>
        </w:rPr>
        <w:t>remaining components</w:t>
      </w:r>
      <w:r w:rsidR="00D30EA7" w:rsidRPr="004967FF">
        <w:rPr>
          <w:szCs w:val="24"/>
        </w:rPr>
        <w:t xml:space="preserve"> </w:t>
      </w:r>
      <w:r w:rsidR="0095656C" w:rsidRPr="004967FF">
        <w:rPr>
          <w:szCs w:val="24"/>
        </w:rPr>
        <w:t>several significant tasks have been achieved. The status and achievements are presented below by study component.</w:t>
      </w:r>
    </w:p>
    <w:p w14:paraId="3AC8F048" w14:textId="051DD8C1" w:rsidR="0095656C" w:rsidRPr="004967FF" w:rsidRDefault="0095656C" w:rsidP="00306BCA">
      <w:pPr>
        <w:rPr>
          <w:szCs w:val="24"/>
          <w:u w:val="single"/>
        </w:rPr>
      </w:pPr>
      <w:r w:rsidRPr="004967FF">
        <w:rPr>
          <w:szCs w:val="24"/>
          <w:u w:val="single"/>
        </w:rPr>
        <w:t>Regional Recreation Analysis</w:t>
      </w:r>
    </w:p>
    <w:p w14:paraId="4062F2F0" w14:textId="1CE8A964" w:rsidR="0095656C" w:rsidRPr="004967FF" w:rsidRDefault="00951527" w:rsidP="005748B7">
      <w:pPr>
        <w:pStyle w:val="Default"/>
        <w:numPr>
          <w:ilvl w:val="0"/>
          <w:numId w:val="30"/>
        </w:numPr>
        <w:spacing w:after="120"/>
      </w:pPr>
      <w:r>
        <w:t>The study team c</w:t>
      </w:r>
      <w:r w:rsidR="0095656C" w:rsidRPr="004967FF">
        <w:t>ompleted review of existing management plans relevant to recreation resources.</w:t>
      </w:r>
    </w:p>
    <w:p w14:paraId="616590F1" w14:textId="62CAF17B" w:rsidR="0095656C" w:rsidRPr="004967FF" w:rsidRDefault="0095656C" w:rsidP="0095656C">
      <w:pPr>
        <w:pStyle w:val="Default"/>
        <w:spacing w:after="120"/>
        <w:rPr>
          <w:u w:val="single"/>
        </w:rPr>
      </w:pPr>
      <w:r w:rsidRPr="004967FF">
        <w:rPr>
          <w:u w:val="single"/>
        </w:rPr>
        <w:t xml:space="preserve">Trails </w:t>
      </w:r>
    </w:p>
    <w:p w14:paraId="18903379" w14:textId="7A374306" w:rsidR="00472D43" w:rsidRDefault="00951527" w:rsidP="005748B7">
      <w:pPr>
        <w:pStyle w:val="Default"/>
        <w:numPr>
          <w:ilvl w:val="0"/>
          <w:numId w:val="30"/>
        </w:numPr>
      </w:pPr>
      <w:r>
        <w:t>The study team c</w:t>
      </w:r>
      <w:r w:rsidR="004967FF">
        <w:t xml:space="preserve">ompleted </w:t>
      </w:r>
      <w:r w:rsidR="00B73975">
        <w:t xml:space="preserve">a </w:t>
      </w:r>
      <w:r w:rsidR="004967FF">
        <w:t xml:space="preserve">comprehensive review of </w:t>
      </w:r>
      <w:r w:rsidR="00B73975">
        <w:t xml:space="preserve">secondary data sources, existing plans, and an extensive executive interview effort to identify </w:t>
      </w:r>
      <w:r w:rsidR="004967FF">
        <w:t>summer and winter trails, routes, and right of ways within the Recreation Use Study Area</w:t>
      </w:r>
    </w:p>
    <w:p w14:paraId="28E37D84" w14:textId="0947A55C" w:rsidR="004967FF" w:rsidRPr="004967FF" w:rsidRDefault="00951527" w:rsidP="005748B7">
      <w:pPr>
        <w:pStyle w:val="Default"/>
        <w:numPr>
          <w:ilvl w:val="0"/>
          <w:numId w:val="30"/>
        </w:numPr>
        <w:spacing w:after="120"/>
      </w:pPr>
      <w:r>
        <w:t>The study team completed</w:t>
      </w:r>
      <w:r w:rsidR="004967FF">
        <w:t xml:space="preserve"> mapping and classification of summer trails and routes with a project nexus at a scale great than 1:24,000.</w:t>
      </w:r>
    </w:p>
    <w:p w14:paraId="39E4B325" w14:textId="0605D1A0" w:rsidR="004967FF" w:rsidRPr="004967FF" w:rsidRDefault="004967FF" w:rsidP="004967FF">
      <w:pPr>
        <w:pStyle w:val="Default"/>
        <w:spacing w:after="120"/>
        <w:rPr>
          <w:u w:val="single"/>
        </w:rPr>
      </w:pPr>
      <w:r w:rsidRPr="004967FF">
        <w:rPr>
          <w:u w:val="single"/>
        </w:rPr>
        <w:t>Recreation Use Areas</w:t>
      </w:r>
    </w:p>
    <w:p w14:paraId="15B96FE1" w14:textId="6795B384" w:rsidR="004967FF" w:rsidRPr="004967FF" w:rsidRDefault="00951527" w:rsidP="005748B7">
      <w:pPr>
        <w:pStyle w:val="Default"/>
        <w:numPr>
          <w:ilvl w:val="0"/>
          <w:numId w:val="30"/>
        </w:numPr>
      </w:pPr>
      <w:r>
        <w:t>The study team completed</w:t>
      </w:r>
      <w:r w:rsidR="004967FF">
        <w:t xml:space="preserve"> description</w:t>
      </w:r>
      <w:r>
        <w:t>s</w:t>
      </w:r>
      <w:r w:rsidR="004967FF">
        <w:t xml:space="preserve"> of </w:t>
      </w:r>
      <w:r>
        <w:t>special resource use designations located</w:t>
      </w:r>
      <w:r w:rsidR="004967FF">
        <w:t xml:space="preserve"> within the Recreation Use Study Area.</w:t>
      </w:r>
    </w:p>
    <w:p w14:paraId="10867B43" w14:textId="71EB5521" w:rsidR="004967FF" w:rsidRPr="004967FF" w:rsidRDefault="00951527" w:rsidP="005748B7">
      <w:pPr>
        <w:pStyle w:val="Default"/>
        <w:numPr>
          <w:ilvl w:val="0"/>
          <w:numId w:val="30"/>
        </w:numPr>
      </w:pPr>
      <w:r>
        <w:t>Additional work is required to conduct</w:t>
      </w:r>
      <w:r w:rsidR="00B73975">
        <w:t xml:space="preserve"> the</w:t>
      </w:r>
      <w:r w:rsidR="004967FF">
        <w:t xml:space="preserve"> NRRS</w:t>
      </w:r>
      <w:r>
        <w:t xml:space="preserve"> analysis for existing conditions and post-project conditions within the Recreation Use Study Area.</w:t>
      </w:r>
    </w:p>
    <w:p w14:paraId="6E23220C" w14:textId="229C15AB" w:rsidR="004967FF" w:rsidRPr="00951527" w:rsidRDefault="00951527" w:rsidP="00951527">
      <w:pPr>
        <w:pStyle w:val="Default"/>
        <w:spacing w:after="120"/>
        <w:rPr>
          <w:u w:val="single"/>
        </w:rPr>
      </w:pPr>
      <w:r w:rsidRPr="00951527">
        <w:rPr>
          <w:u w:val="single"/>
        </w:rPr>
        <w:t>Recreation Supply, Demand, and Use</w:t>
      </w:r>
    </w:p>
    <w:p w14:paraId="350C70C0" w14:textId="6B1EFBD5" w:rsidR="007217B1" w:rsidRDefault="00951527" w:rsidP="005748B7">
      <w:pPr>
        <w:pStyle w:val="Default"/>
        <w:numPr>
          <w:ilvl w:val="0"/>
          <w:numId w:val="30"/>
        </w:numPr>
      </w:pPr>
      <w:r>
        <w:t xml:space="preserve">The study team completed </w:t>
      </w:r>
      <w:r w:rsidR="00DF10FA">
        <w:t xml:space="preserve">the assessment of recreation supply, demand and use utilizing </w:t>
      </w:r>
      <w:r w:rsidR="007217B1">
        <w:t>existing secondary utilization data and data collect</w:t>
      </w:r>
      <w:r w:rsidR="005748B7">
        <w:t>ed</w:t>
      </w:r>
      <w:r w:rsidR="007217B1">
        <w:t xml:space="preserve"> from the survey and executive interview efforts.</w:t>
      </w:r>
    </w:p>
    <w:p w14:paraId="32335D5A" w14:textId="77777777" w:rsidR="007217B1" w:rsidRPr="007217B1" w:rsidRDefault="007217B1" w:rsidP="005748B7">
      <w:pPr>
        <w:pStyle w:val="Default"/>
        <w:numPr>
          <w:ilvl w:val="0"/>
          <w:numId w:val="30"/>
        </w:numPr>
      </w:pPr>
      <w:r w:rsidRPr="005748B7">
        <w:t>Data from the completed survey data collection effort allowed the study team to develop estimates of current recreation demand (user days) for both Alaska residents and nonresidents, as well as identify recreation trends within the Recreation Use Study Area.</w:t>
      </w:r>
    </w:p>
    <w:p w14:paraId="69715E86" w14:textId="46D58F56" w:rsidR="007217B1" w:rsidRPr="007217B1" w:rsidRDefault="007217B1" w:rsidP="005748B7">
      <w:pPr>
        <w:pStyle w:val="Default"/>
        <w:numPr>
          <w:ilvl w:val="0"/>
          <w:numId w:val="30"/>
        </w:numPr>
        <w:spacing w:after="120"/>
      </w:pPr>
      <w:r w:rsidRPr="005748B7">
        <w:t>A summary of results by selected recreation activity was also completed.</w:t>
      </w:r>
    </w:p>
    <w:p w14:paraId="6749AD33" w14:textId="33147FE7" w:rsidR="004967FF" w:rsidRPr="00F4223E" w:rsidRDefault="00F4223E" w:rsidP="00F4223E">
      <w:pPr>
        <w:pStyle w:val="Default"/>
        <w:spacing w:after="120"/>
        <w:rPr>
          <w:u w:val="single"/>
        </w:rPr>
      </w:pPr>
      <w:r w:rsidRPr="00F4223E">
        <w:rPr>
          <w:u w:val="single"/>
        </w:rPr>
        <w:t>Recreation Facilities and Carrying Capacity</w:t>
      </w:r>
    </w:p>
    <w:p w14:paraId="0E1ABEC0" w14:textId="42DBCB98" w:rsidR="00F4223E" w:rsidRPr="005748B7" w:rsidRDefault="004E22A9" w:rsidP="005748B7">
      <w:pPr>
        <w:pStyle w:val="Default"/>
        <w:numPr>
          <w:ilvl w:val="0"/>
          <w:numId w:val="30"/>
        </w:numPr>
      </w:pPr>
      <w:r w:rsidRPr="005748B7">
        <w:t xml:space="preserve">The study team completed an initial inventory of </w:t>
      </w:r>
      <w:r w:rsidR="00BA678C" w:rsidRPr="005748B7">
        <w:t xml:space="preserve">summer </w:t>
      </w:r>
      <w:r w:rsidRPr="005748B7">
        <w:t>public recreation facilities and a comprehensive survey of recreation access points throughout the Recreation Facilities Study Area.</w:t>
      </w:r>
      <w:r w:rsidR="00BA678C" w:rsidRPr="005748B7">
        <w:t xml:space="preserve"> Additional work is required to conduct a winter inventory of public recreation facilities and recreation access points.</w:t>
      </w:r>
    </w:p>
    <w:p w14:paraId="5C0FA04F" w14:textId="042C236A" w:rsidR="004E22A9" w:rsidRPr="005748B7" w:rsidRDefault="004E22A9" w:rsidP="005748B7">
      <w:pPr>
        <w:pStyle w:val="Default"/>
        <w:numPr>
          <w:ilvl w:val="0"/>
          <w:numId w:val="30"/>
        </w:numPr>
      </w:pPr>
      <w:r w:rsidRPr="005748B7">
        <w:t>The study team completed an inventory of dispersed recreation sites along the Denali Highway and for remote dispersed recreation sites found in associati</w:t>
      </w:r>
      <w:r w:rsidR="002E62A4" w:rsidRPr="005748B7">
        <w:t>on with user generated trails. A</w:t>
      </w:r>
      <w:r w:rsidRPr="005748B7">
        <w:t xml:space="preserve">n additional inventory is required for </w:t>
      </w:r>
      <w:r w:rsidR="00BA678C" w:rsidRPr="005748B7">
        <w:t xml:space="preserve">summer and winter </w:t>
      </w:r>
      <w:r w:rsidR="005748B7">
        <w:t xml:space="preserve">dispersed recreation </w:t>
      </w:r>
      <w:r w:rsidRPr="005748B7">
        <w:t xml:space="preserve">sites along the George Parks, Richardson, and Glenn Allen highways as well as the Alaska Railroad corridor. </w:t>
      </w:r>
    </w:p>
    <w:p w14:paraId="4399D531" w14:textId="0FB30802" w:rsidR="004E22A9" w:rsidRPr="005748B7" w:rsidRDefault="004E22A9" w:rsidP="005748B7">
      <w:pPr>
        <w:pStyle w:val="Default"/>
        <w:numPr>
          <w:ilvl w:val="0"/>
          <w:numId w:val="30"/>
        </w:numPr>
      </w:pPr>
      <w:r w:rsidRPr="005748B7">
        <w:t xml:space="preserve">Additional work is required to complete a comprehensive </w:t>
      </w:r>
      <w:r w:rsidR="002E62A4" w:rsidRPr="005748B7">
        <w:t xml:space="preserve">inventory of </w:t>
      </w:r>
      <w:r w:rsidRPr="005748B7">
        <w:t xml:space="preserve">Americans with Disability Act (ADA) </w:t>
      </w:r>
      <w:r w:rsidR="002E62A4" w:rsidRPr="005748B7">
        <w:t xml:space="preserve">compliance for </w:t>
      </w:r>
      <w:r w:rsidRPr="005748B7">
        <w:t xml:space="preserve">public recreation facilities and an inventory of private </w:t>
      </w:r>
      <w:r w:rsidR="002E62A4" w:rsidRPr="005748B7">
        <w:t>recreation facilities with a nexus to the Project.</w:t>
      </w:r>
    </w:p>
    <w:p w14:paraId="47AE1308" w14:textId="22F76FB5" w:rsidR="002E62A4" w:rsidRPr="005748B7" w:rsidRDefault="002E62A4" w:rsidP="005748B7">
      <w:pPr>
        <w:pStyle w:val="Default"/>
        <w:numPr>
          <w:ilvl w:val="0"/>
          <w:numId w:val="30"/>
        </w:numPr>
        <w:spacing w:after="120"/>
      </w:pPr>
      <w:r w:rsidRPr="005748B7">
        <w:t xml:space="preserve">Additional work is required to estimate the carrying capacity of existing developed recreation resources within the Recreation Facilities Study Area. </w:t>
      </w:r>
      <w:r>
        <w:t xml:space="preserve">The capacity of additional reasonably foreseeable recreational facilities also needs to be identified. </w:t>
      </w:r>
    </w:p>
    <w:p w14:paraId="09854434" w14:textId="79F9D1A8" w:rsidR="002E62A4" w:rsidRPr="002E62A4" w:rsidRDefault="002E62A4" w:rsidP="002E62A4">
      <w:pPr>
        <w:pStyle w:val="Default"/>
        <w:spacing w:after="120"/>
        <w:rPr>
          <w:u w:val="single"/>
        </w:rPr>
      </w:pPr>
      <w:r w:rsidRPr="002E62A4">
        <w:rPr>
          <w:u w:val="single"/>
        </w:rPr>
        <w:lastRenderedPageBreak/>
        <w:t>Survey Data Collection</w:t>
      </w:r>
    </w:p>
    <w:p w14:paraId="02938ABF" w14:textId="1D10D340" w:rsidR="006E15AE" w:rsidRPr="005748B7" w:rsidRDefault="006E15AE" w:rsidP="005748B7">
      <w:pPr>
        <w:pStyle w:val="Default"/>
        <w:numPr>
          <w:ilvl w:val="0"/>
          <w:numId w:val="30"/>
        </w:numPr>
      </w:pPr>
      <w:r w:rsidRPr="005748B7">
        <w:t xml:space="preserve">The study team completed collection </w:t>
      </w:r>
      <w:r w:rsidR="004765EC" w:rsidRPr="005748B7">
        <w:t xml:space="preserve">and analysis </w:t>
      </w:r>
      <w:r w:rsidRPr="005748B7">
        <w:t xml:space="preserve">of recreation user </w:t>
      </w:r>
      <w:r w:rsidR="00665D70" w:rsidRPr="005748B7">
        <w:t xml:space="preserve">information </w:t>
      </w:r>
      <w:r w:rsidRPr="005748B7">
        <w:t>from secondary data sources</w:t>
      </w:r>
      <w:r w:rsidR="004765EC" w:rsidRPr="005748B7">
        <w:t xml:space="preserve"> and the Incidental Observation Surveys.</w:t>
      </w:r>
    </w:p>
    <w:p w14:paraId="7C26DEEA" w14:textId="195715F2" w:rsidR="002E62A4" w:rsidRPr="005748B7" w:rsidRDefault="004765EC" w:rsidP="002E62A4">
      <w:pPr>
        <w:pStyle w:val="Default"/>
        <w:numPr>
          <w:ilvl w:val="0"/>
          <w:numId w:val="30"/>
        </w:numPr>
        <w:spacing w:after="120"/>
      </w:pPr>
      <w:r w:rsidRPr="005748B7">
        <w:t>The study team completed the collection and assessment of all data from the Susitna-</w:t>
      </w:r>
      <w:proofErr w:type="spellStart"/>
      <w:r w:rsidRPr="005748B7">
        <w:t>Watana</w:t>
      </w:r>
      <w:proofErr w:type="spellEnd"/>
      <w:r w:rsidRPr="005748B7">
        <w:t xml:space="preserve"> Recreation Intercept Survey, Susitna-</w:t>
      </w:r>
      <w:proofErr w:type="spellStart"/>
      <w:r w:rsidRPr="005748B7">
        <w:t>Watana</w:t>
      </w:r>
      <w:proofErr w:type="spellEnd"/>
      <w:r w:rsidRPr="005748B7">
        <w:t xml:space="preserve"> Recreation Regional Resident Household Mail Survey, Intercept Site Recreation Tallies, Nonresponse Bias Telephone Survey, and Executive Interview research</w:t>
      </w:r>
    </w:p>
    <w:p w14:paraId="2AA5985B" w14:textId="573A223E" w:rsidR="00FC51C6" w:rsidRDefault="00277234" w:rsidP="00F55E7E">
      <w:pPr>
        <w:pStyle w:val="Heading1"/>
      </w:pPr>
      <w:bookmarkStart w:id="25" w:name="_Toc468196365"/>
      <w:r>
        <w:t>Summary of Study 12.5</w:t>
      </w:r>
      <w:r w:rsidR="00B70751">
        <w:t xml:space="preserve"> Documents</w:t>
      </w:r>
      <w:bookmarkEnd w:id="25"/>
    </w:p>
    <w:p w14:paraId="214F465B" w14:textId="0F832777" w:rsidR="00BF41E4" w:rsidRPr="00277234" w:rsidRDefault="00665D70" w:rsidP="00BF7BBB">
      <w:pPr>
        <w:rPr>
          <w:sz w:val="23"/>
          <w:szCs w:val="23"/>
        </w:rPr>
      </w:pPr>
      <w:r>
        <w:rPr>
          <w:sz w:val="23"/>
          <w:szCs w:val="23"/>
        </w:rPr>
        <w:t>Since filing of the RSP in 2012, AEA and FERC have prepared several documents pertaining to this study</w:t>
      </w:r>
      <w:r w:rsidR="00BF41E4">
        <w:rPr>
          <w:sz w:val="23"/>
          <w:szCs w:val="23"/>
        </w:rPr>
        <w:t xml:space="preserve"> and are</w:t>
      </w:r>
      <w:r>
        <w:rPr>
          <w:sz w:val="23"/>
          <w:szCs w:val="23"/>
        </w:rPr>
        <w:t xml:space="preserve"> listed below. Each of these documents is accessible on AEA’s Project licensing website (http://www.susitna-watanahydro.org/type/documents/) by clicking on the entry in the “Link” column in the table. In addition, these documents are available on FERC’s </w:t>
      </w:r>
      <w:proofErr w:type="spellStart"/>
      <w:r>
        <w:rPr>
          <w:sz w:val="23"/>
          <w:szCs w:val="23"/>
        </w:rPr>
        <w:t>eLibrary</w:t>
      </w:r>
      <w:proofErr w:type="spellEnd"/>
      <w:r>
        <w:rPr>
          <w:sz w:val="23"/>
          <w:szCs w:val="23"/>
        </w:rPr>
        <w:t xml:space="preserve"> system (http://www.ferc.gov/docs-filing/elibrary.asp), in Docket No. </w:t>
      </w:r>
      <w:proofErr w:type="gramStart"/>
      <w:r>
        <w:rPr>
          <w:sz w:val="23"/>
          <w:szCs w:val="23"/>
        </w:rPr>
        <w:t>P-14241.</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8"/>
        <w:gridCol w:w="1260"/>
        <w:gridCol w:w="2610"/>
        <w:gridCol w:w="3452"/>
      </w:tblGrid>
      <w:tr w:rsidR="00BF41E4" w:rsidRPr="00BF41E4" w14:paraId="467E68D2" w14:textId="77777777" w:rsidTr="00BF41E4">
        <w:trPr>
          <w:trHeight w:val="93"/>
        </w:trPr>
        <w:tc>
          <w:tcPr>
            <w:tcW w:w="1998" w:type="dxa"/>
          </w:tcPr>
          <w:p w14:paraId="2DD03915" w14:textId="77777777" w:rsidR="00BF41E4" w:rsidRPr="00EA05B6" w:rsidRDefault="00BF41E4" w:rsidP="00BF41E4">
            <w:pPr>
              <w:autoSpaceDE w:val="0"/>
              <w:autoSpaceDN w:val="0"/>
              <w:adjustRightInd w:val="0"/>
              <w:spacing w:after="0"/>
              <w:jc w:val="left"/>
              <w:rPr>
                <w:rFonts w:eastAsia="Times New Roman"/>
                <w:color w:val="000000"/>
                <w:sz w:val="20"/>
                <w:szCs w:val="20"/>
              </w:rPr>
            </w:pPr>
            <w:r w:rsidRPr="00EA05B6">
              <w:rPr>
                <w:rFonts w:eastAsia="Times New Roman"/>
                <w:b/>
                <w:bCs/>
                <w:color w:val="000000"/>
                <w:sz w:val="20"/>
                <w:szCs w:val="20"/>
              </w:rPr>
              <w:t xml:space="preserve">Title </w:t>
            </w:r>
          </w:p>
        </w:tc>
        <w:tc>
          <w:tcPr>
            <w:tcW w:w="1260" w:type="dxa"/>
          </w:tcPr>
          <w:p w14:paraId="282AB119" w14:textId="77777777" w:rsidR="00BF41E4" w:rsidRPr="00EA05B6" w:rsidRDefault="00BF41E4" w:rsidP="00BF41E4">
            <w:pPr>
              <w:autoSpaceDE w:val="0"/>
              <w:autoSpaceDN w:val="0"/>
              <w:adjustRightInd w:val="0"/>
              <w:spacing w:after="0"/>
              <w:jc w:val="left"/>
              <w:rPr>
                <w:rFonts w:eastAsia="Times New Roman"/>
                <w:color w:val="000000"/>
                <w:sz w:val="20"/>
                <w:szCs w:val="20"/>
              </w:rPr>
            </w:pPr>
            <w:r w:rsidRPr="00EA05B6">
              <w:rPr>
                <w:rFonts w:eastAsia="Times New Roman"/>
                <w:b/>
                <w:bCs/>
                <w:color w:val="000000"/>
                <w:sz w:val="20"/>
                <w:szCs w:val="20"/>
              </w:rPr>
              <w:t xml:space="preserve">Date </w:t>
            </w:r>
          </w:p>
        </w:tc>
        <w:tc>
          <w:tcPr>
            <w:tcW w:w="2610" w:type="dxa"/>
          </w:tcPr>
          <w:p w14:paraId="08D8D717" w14:textId="77777777" w:rsidR="00BF41E4" w:rsidRPr="00EA05B6" w:rsidRDefault="00BF41E4" w:rsidP="00BF41E4">
            <w:pPr>
              <w:autoSpaceDE w:val="0"/>
              <w:autoSpaceDN w:val="0"/>
              <w:adjustRightInd w:val="0"/>
              <w:spacing w:after="0"/>
              <w:jc w:val="left"/>
              <w:rPr>
                <w:rFonts w:eastAsia="Times New Roman"/>
                <w:color w:val="000000"/>
                <w:sz w:val="20"/>
                <w:szCs w:val="20"/>
              </w:rPr>
            </w:pPr>
            <w:r w:rsidRPr="00EA05B6">
              <w:rPr>
                <w:rFonts w:eastAsia="Times New Roman"/>
                <w:b/>
                <w:bCs/>
                <w:color w:val="000000"/>
                <w:sz w:val="20"/>
                <w:szCs w:val="20"/>
              </w:rPr>
              <w:t xml:space="preserve">Description </w:t>
            </w:r>
          </w:p>
        </w:tc>
        <w:tc>
          <w:tcPr>
            <w:tcW w:w="3452" w:type="dxa"/>
          </w:tcPr>
          <w:p w14:paraId="01C03A04" w14:textId="77777777" w:rsidR="00BF41E4" w:rsidRPr="00EA05B6" w:rsidRDefault="00BF41E4" w:rsidP="00BF41E4">
            <w:pPr>
              <w:autoSpaceDE w:val="0"/>
              <w:autoSpaceDN w:val="0"/>
              <w:adjustRightInd w:val="0"/>
              <w:spacing w:after="0"/>
              <w:jc w:val="left"/>
              <w:rPr>
                <w:rFonts w:eastAsia="Times New Roman"/>
                <w:color w:val="000000"/>
                <w:sz w:val="20"/>
                <w:szCs w:val="20"/>
              </w:rPr>
            </w:pPr>
            <w:r w:rsidRPr="00EA05B6">
              <w:rPr>
                <w:rFonts w:eastAsia="Times New Roman"/>
                <w:b/>
                <w:bCs/>
                <w:color w:val="000000"/>
                <w:sz w:val="20"/>
                <w:szCs w:val="20"/>
              </w:rPr>
              <w:t xml:space="preserve">Link </w:t>
            </w:r>
          </w:p>
        </w:tc>
      </w:tr>
      <w:tr w:rsidR="00BF41E4" w:rsidRPr="00BF41E4" w14:paraId="2B134D3E" w14:textId="77777777" w:rsidTr="00BF41E4">
        <w:trPr>
          <w:trHeight w:val="438"/>
        </w:trPr>
        <w:tc>
          <w:tcPr>
            <w:tcW w:w="1998" w:type="dxa"/>
          </w:tcPr>
          <w:p w14:paraId="7A881110" w14:textId="77777777" w:rsidR="00BF41E4" w:rsidRPr="00EA05B6" w:rsidRDefault="00BF41E4" w:rsidP="00BF41E4">
            <w:pPr>
              <w:autoSpaceDE w:val="0"/>
              <w:autoSpaceDN w:val="0"/>
              <w:adjustRightInd w:val="0"/>
              <w:spacing w:after="0"/>
              <w:jc w:val="left"/>
              <w:rPr>
                <w:rFonts w:eastAsia="Times New Roman"/>
                <w:color w:val="000000"/>
                <w:sz w:val="20"/>
                <w:szCs w:val="20"/>
              </w:rPr>
            </w:pPr>
            <w:r w:rsidRPr="00EA05B6">
              <w:rPr>
                <w:rFonts w:eastAsia="Times New Roman"/>
                <w:color w:val="000000"/>
                <w:sz w:val="20"/>
                <w:szCs w:val="20"/>
              </w:rPr>
              <w:t xml:space="preserve">12.5. Recreation Resources Study (Revised Study Plan) </w:t>
            </w:r>
          </w:p>
        </w:tc>
        <w:tc>
          <w:tcPr>
            <w:tcW w:w="1260" w:type="dxa"/>
          </w:tcPr>
          <w:p w14:paraId="51037C50" w14:textId="77777777" w:rsidR="00BF41E4" w:rsidRPr="00EA05B6" w:rsidRDefault="00BF41E4" w:rsidP="00BF41E4">
            <w:pPr>
              <w:autoSpaceDE w:val="0"/>
              <w:autoSpaceDN w:val="0"/>
              <w:adjustRightInd w:val="0"/>
              <w:spacing w:after="0"/>
              <w:jc w:val="left"/>
              <w:rPr>
                <w:rFonts w:eastAsia="Times New Roman"/>
                <w:color w:val="000000"/>
                <w:sz w:val="20"/>
                <w:szCs w:val="20"/>
              </w:rPr>
            </w:pPr>
            <w:r w:rsidRPr="00EA05B6">
              <w:rPr>
                <w:rFonts w:eastAsia="Times New Roman"/>
                <w:color w:val="000000"/>
                <w:sz w:val="20"/>
                <w:szCs w:val="20"/>
              </w:rPr>
              <w:t xml:space="preserve">12/14/2012 </w:t>
            </w:r>
          </w:p>
        </w:tc>
        <w:tc>
          <w:tcPr>
            <w:tcW w:w="2610" w:type="dxa"/>
          </w:tcPr>
          <w:p w14:paraId="0DC4D950" w14:textId="77777777" w:rsidR="00BF41E4" w:rsidRPr="00EA05B6" w:rsidRDefault="00BF41E4" w:rsidP="00BF41E4">
            <w:pPr>
              <w:autoSpaceDE w:val="0"/>
              <w:autoSpaceDN w:val="0"/>
              <w:adjustRightInd w:val="0"/>
              <w:spacing w:after="0"/>
              <w:jc w:val="left"/>
              <w:rPr>
                <w:rFonts w:eastAsia="Times New Roman"/>
                <w:color w:val="000000"/>
                <w:sz w:val="20"/>
                <w:szCs w:val="20"/>
              </w:rPr>
            </w:pPr>
            <w:r w:rsidRPr="00EA05B6">
              <w:rPr>
                <w:rFonts w:eastAsia="Times New Roman"/>
                <w:color w:val="000000"/>
                <w:sz w:val="20"/>
                <w:szCs w:val="20"/>
              </w:rPr>
              <w:t xml:space="preserve">This document presents the plan for this study, including goals, objectives, the study area, and proposed study methods for recreation resources. </w:t>
            </w:r>
          </w:p>
        </w:tc>
        <w:tc>
          <w:tcPr>
            <w:tcW w:w="3452" w:type="dxa"/>
          </w:tcPr>
          <w:p w14:paraId="53D19A25" w14:textId="77777777" w:rsidR="00BF41E4" w:rsidRPr="00EA05B6" w:rsidRDefault="00BF41E4" w:rsidP="00BF41E4">
            <w:pPr>
              <w:autoSpaceDE w:val="0"/>
              <w:autoSpaceDN w:val="0"/>
              <w:adjustRightInd w:val="0"/>
              <w:spacing w:after="0"/>
              <w:jc w:val="left"/>
              <w:rPr>
                <w:rFonts w:eastAsia="Times New Roman"/>
                <w:color w:val="000000"/>
                <w:sz w:val="20"/>
                <w:szCs w:val="20"/>
              </w:rPr>
            </w:pPr>
            <w:r w:rsidRPr="00EA05B6">
              <w:rPr>
                <w:rFonts w:eastAsia="Times New Roman"/>
                <w:color w:val="000000"/>
                <w:sz w:val="20"/>
                <w:szCs w:val="20"/>
              </w:rPr>
              <w:t xml:space="preserve">RSP for Study 12.5 </w:t>
            </w:r>
          </w:p>
        </w:tc>
      </w:tr>
      <w:tr w:rsidR="00BF41E4" w:rsidRPr="00BF41E4" w14:paraId="27C59D33" w14:textId="77777777" w:rsidTr="00BF41E4">
        <w:trPr>
          <w:trHeight w:val="438"/>
        </w:trPr>
        <w:tc>
          <w:tcPr>
            <w:tcW w:w="1998" w:type="dxa"/>
          </w:tcPr>
          <w:p w14:paraId="1E870829" w14:textId="77777777" w:rsidR="00BF41E4" w:rsidRPr="00EA05B6" w:rsidRDefault="00BF41E4" w:rsidP="00BF41E4">
            <w:pPr>
              <w:autoSpaceDE w:val="0"/>
              <w:autoSpaceDN w:val="0"/>
              <w:adjustRightInd w:val="0"/>
              <w:spacing w:after="0"/>
              <w:jc w:val="left"/>
              <w:rPr>
                <w:rFonts w:eastAsia="Times New Roman"/>
                <w:color w:val="000000"/>
                <w:sz w:val="20"/>
                <w:szCs w:val="20"/>
              </w:rPr>
            </w:pPr>
            <w:r w:rsidRPr="00EA05B6">
              <w:rPr>
                <w:rFonts w:eastAsia="Times New Roman"/>
                <w:color w:val="000000"/>
                <w:sz w:val="20"/>
                <w:szCs w:val="20"/>
              </w:rPr>
              <w:t xml:space="preserve">FERC Study Plan Determination for Study 12.5 </w:t>
            </w:r>
          </w:p>
        </w:tc>
        <w:tc>
          <w:tcPr>
            <w:tcW w:w="1260" w:type="dxa"/>
          </w:tcPr>
          <w:p w14:paraId="3D50CF0F" w14:textId="77777777" w:rsidR="00BF41E4" w:rsidRPr="00EA05B6" w:rsidRDefault="00BF41E4" w:rsidP="00BF41E4">
            <w:pPr>
              <w:autoSpaceDE w:val="0"/>
              <w:autoSpaceDN w:val="0"/>
              <w:adjustRightInd w:val="0"/>
              <w:spacing w:after="0"/>
              <w:jc w:val="left"/>
              <w:rPr>
                <w:rFonts w:eastAsia="Times New Roman"/>
                <w:color w:val="000000"/>
                <w:sz w:val="20"/>
                <w:szCs w:val="20"/>
              </w:rPr>
            </w:pPr>
            <w:r w:rsidRPr="00EA05B6">
              <w:rPr>
                <w:rFonts w:eastAsia="Times New Roman"/>
                <w:color w:val="000000"/>
                <w:sz w:val="20"/>
                <w:szCs w:val="20"/>
              </w:rPr>
              <w:t xml:space="preserve">2/1/2013 </w:t>
            </w:r>
          </w:p>
        </w:tc>
        <w:tc>
          <w:tcPr>
            <w:tcW w:w="2610" w:type="dxa"/>
          </w:tcPr>
          <w:p w14:paraId="602434D6" w14:textId="77777777" w:rsidR="00BF41E4" w:rsidRPr="00EA05B6" w:rsidRDefault="00BF41E4" w:rsidP="00BF41E4">
            <w:pPr>
              <w:autoSpaceDE w:val="0"/>
              <w:autoSpaceDN w:val="0"/>
              <w:adjustRightInd w:val="0"/>
              <w:spacing w:after="0"/>
              <w:jc w:val="left"/>
              <w:rPr>
                <w:rFonts w:eastAsia="Times New Roman"/>
                <w:color w:val="000000"/>
                <w:sz w:val="20"/>
                <w:szCs w:val="20"/>
              </w:rPr>
            </w:pPr>
            <w:r w:rsidRPr="00EA05B6">
              <w:rPr>
                <w:rFonts w:eastAsia="Times New Roman"/>
                <w:color w:val="000000"/>
                <w:sz w:val="20"/>
                <w:szCs w:val="20"/>
              </w:rPr>
              <w:t xml:space="preserve">This document presents FERC approval of Study 12.5, which approved AEA’s Revised Study Plan with recommended adjustments. </w:t>
            </w:r>
          </w:p>
        </w:tc>
        <w:tc>
          <w:tcPr>
            <w:tcW w:w="3452" w:type="dxa"/>
          </w:tcPr>
          <w:p w14:paraId="680BCD08" w14:textId="77777777" w:rsidR="00BF41E4" w:rsidRPr="00EA05B6" w:rsidRDefault="00BF41E4" w:rsidP="00BF41E4">
            <w:pPr>
              <w:autoSpaceDE w:val="0"/>
              <w:autoSpaceDN w:val="0"/>
              <w:adjustRightInd w:val="0"/>
              <w:spacing w:after="0"/>
              <w:jc w:val="left"/>
              <w:rPr>
                <w:rFonts w:eastAsia="Times New Roman"/>
                <w:color w:val="000000"/>
                <w:sz w:val="20"/>
                <w:szCs w:val="20"/>
              </w:rPr>
            </w:pPr>
            <w:r w:rsidRPr="00EA05B6">
              <w:rPr>
                <w:rFonts w:eastAsia="Times New Roman"/>
                <w:color w:val="000000"/>
                <w:sz w:val="20"/>
                <w:szCs w:val="20"/>
              </w:rPr>
              <w:t xml:space="preserve">FERC SPD for Study 12.5 </w:t>
            </w:r>
          </w:p>
        </w:tc>
      </w:tr>
      <w:tr w:rsidR="00BF41E4" w:rsidRPr="00BF41E4" w14:paraId="04190045" w14:textId="77777777" w:rsidTr="00BF41E4">
        <w:trPr>
          <w:trHeight w:val="527"/>
        </w:trPr>
        <w:tc>
          <w:tcPr>
            <w:tcW w:w="1998" w:type="dxa"/>
          </w:tcPr>
          <w:p w14:paraId="632C7994" w14:textId="77777777" w:rsidR="00BF41E4" w:rsidRPr="00EA05B6" w:rsidRDefault="00BF41E4" w:rsidP="00BF41E4">
            <w:pPr>
              <w:autoSpaceDE w:val="0"/>
              <w:autoSpaceDN w:val="0"/>
              <w:adjustRightInd w:val="0"/>
              <w:spacing w:after="0"/>
              <w:jc w:val="left"/>
              <w:rPr>
                <w:rFonts w:eastAsia="Times New Roman"/>
                <w:color w:val="000000"/>
                <w:sz w:val="20"/>
                <w:szCs w:val="20"/>
              </w:rPr>
            </w:pPr>
            <w:r w:rsidRPr="00EA05B6">
              <w:rPr>
                <w:rFonts w:eastAsia="Times New Roman"/>
                <w:color w:val="000000"/>
                <w:sz w:val="20"/>
                <w:szCs w:val="20"/>
              </w:rPr>
              <w:t xml:space="preserve">Recreation Resources Report (Technical Memorandum) </w:t>
            </w:r>
          </w:p>
        </w:tc>
        <w:tc>
          <w:tcPr>
            <w:tcW w:w="1260" w:type="dxa"/>
          </w:tcPr>
          <w:p w14:paraId="3C410A9E" w14:textId="77777777" w:rsidR="00BF41E4" w:rsidRPr="00EA05B6" w:rsidRDefault="00BF41E4" w:rsidP="00BF41E4">
            <w:pPr>
              <w:autoSpaceDE w:val="0"/>
              <w:autoSpaceDN w:val="0"/>
              <w:adjustRightInd w:val="0"/>
              <w:spacing w:after="0"/>
              <w:jc w:val="left"/>
              <w:rPr>
                <w:rFonts w:eastAsia="Times New Roman"/>
                <w:color w:val="000000"/>
                <w:sz w:val="20"/>
                <w:szCs w:val="20"/>
              </w:rPr>
            </w:pPr>
            <w:r w:rsidRPr="00EA05B6">
              <w:rPr>
                <w:rFonts w:eastAsia="Times New Roman"/>
                <w:color w:val="000000"/>
                <w:sz w:val="20"/>
                <w:szCs w:val="20"/>
              </w:rPr>
              <w:t xml:space="preserve">2/19/2013 </w:t>
            </w:r>
          </w:p>
        </w:tc>
        <w:tc>
          <w:tcPr>
            <w:tcW w:w="2610" w:type="dxa"/>
          </w:tcPr>
          <w:p w14:paraId="26411FCC" w14:textId="77777777" w:rsidR="00BF41E4" w:rsidRPr="00EA05B6" w:rsidRDefault="00BF41E4" w:rsidP="00BF41E4">
            <w:pPr>
              <w:autoSpaceDE w:val="0"/>
              <w:autoSpaceDN w:val="0"/>
              <w:adjustRightInd w:val="0"/>
              <w:spacing w:after="0"/>
              <w:jc w:val="left"/>
              <w:rPr>
                <w:rFonts w:eastAsia="Times New Roman"/>
                <w:color w:val="000000"/>
                <w:sz w:val="20"/>
                <w:szCs w:val="20"/>
              </w:rPr>
            </w:pPr>
            <w:r w:rsidRPr="00EA05B6">
              <w:rPr>
                <w:rFonts w:eastAsia="Times New Roman"/>
                <w:color w:val="000000"/>
                <w:sz w:val="20"/>
                <w:szCs w:val="20"/>
              </w:rPr>
              <w:t xml:space="preserve">2012 reconnaissance study on recreation resources. </w:t>
            </w:r>
          </w:p>
        </w:tc>
        <w:tc>
          <w:tcPr>
            <w:tcW w:w="3452" w:type="dxa"/>
          </w:tcPr>
          <w:p w14:paraId="2B6DAB21" w14:textId="77777777" w:rsidR="00BF41E4" w:rsidRPr="00EA05B6" w:rsidRDefault="00BF41E4" w:rsidP="00BF41E4">
            <w:pPr>
              <w:autoSpaceDE w:val="0"/>
              <w:autoSpaceDN w:val="0"/>
              <w:adjustRightInd w:val="0"/>
              <w:spacing w:after="0"/>
              <w:jc w:val="left"/>
              <w:rPr>
                <w:rFonts w:eastAsia="Times New Roman"/>
                <w:color w:val="000000"/>
                <w:sz w:val="20"/>
                <w:szCs w:val="20"/>
              </w:rPr>
            </w:pPr>
            <w:r w:rsidRPr="00EA05B6">
              <w:rPr>
                <w:rFonts w:eastAsia="Times New Roman"/>
                <w:color w:val="000000"/>
                <w:sz w:val="20"/>
                <w:szCs w:val="20"/>
              </w:rPr>
              <w:t xml:space="preserve">Feb. 2013 TM for Study 12.5 (File 1) </w:t>
            </w:r>
          </w:p>
          <w:p w14:paraId="294AD88C" w14:textId="77777777" w:rsidR="00BF41E4" w:rsidRPr="00EA05B6" w:rsidRDefault="00BF41E4" w:rsidP="00BF41E4">
            <w:pPr>
              <w:autoSpaceDE w:val="0"/>
              <w:autoSpaceDN w:val="0"/>
              <w:adjustRightInd w:val="0"/>
              <w:spacing w:after="0"/>
              <w:jc w:val="left"/>
              <w:rPr>
                <w:rFonts w:eastAsia="Times New Roman"/>
                <w:color w:val="000000"/>
                <w:sz w:val="20"/>
                <w:szCs w:val="20"/>
              </w:rPr>
            </w:pPr>
            <w:r w:rsidRPr="00EA05B6">
              <w:rPr>
                <w:rFonts w:eastAsia="Times New Roman"/>
                <w:color w:val="000000"/>
                <w:sz w:val="20"/>
                <w:szCs w:val="20"/>
              </w:rPr>
              <w:t xml:space="preserve">Feb. 2013 TM for Study 12.5 (File 2) </w:t>
            </w:r>
          </w:p>
          <w:p w14:paraId="3762383E" w14:textId="77777777" w:rsidR="00BF41E4" w:rsidRPr="00EA05B6" w:rsidRDefault="00BF41E4" w:rsidP="00BF41E4">
            <w:pPr>
              <w:autoSpaceDE w:val="0"/>
              <w:autoSpaceDN w:val="0"/>
              <w:adjustRightInd w:val="0"/>
              <w:spacing w:after="0"/>
              <w:jc w:val="left"/>
              <w:rPr>
                <w:rFonts w:eastAsia="Times New Roman"/>
                <w:color w:val="000000"/>
                <w:sz w:val="20"/>
                <w:szCs w:val="20"/>
              </w:rPr>
            </w:pPr>
            <w:r w:rsidRPr="00EA05B6">
              <w:rPr>
                <w:rFonts w:eastAsia="Times New Roman"/>
                <w:color w:val="000000"/>
                <w:sz w:val="20"/>
                <w:szCs w:val="20"/>
              </w:rPr>
              <w:t xml:space="preserve">Feb. 2013 TM for Study 12.5 (File 3) </w:t>
            </w:r>
          </w:p>
          <w:p w14:paraId="4E148401" w14:textId="77777777" w:rsidR="00BF41E4" w:rsidRPr="00EA05B6" w:rsidRDefault="00BF41E4" w:rsidP="00BF41E4">
            <w:pPr>
              <w:autoSpaceDE w:val="0"/>
              <w:autoSpaceDN w:val="0"/>
              <w:adjustRightInd w:val="0"/>
              <w:spacing w:after="0"/>
              <w:jc w:val="left"/>
              <w:rPr>
                <w:rFonts w:eastAsia="Times New Roman"/>
                <w:color w:val="000000"/>
                <w:sz w:val="20"/>
                <w:szCs w:val="20"/>
              </w:rPr>
            </w:pPr>
            <w:r w:rsidRPr="00EA05B6">
              <w:rPr>
                <w:rFonts w:eastAsia="Times New Roman"/>
                <w:color w:val="000000"/>
                <w:sz w:val="20"/>
                <w:szCs w:val="20"/>
              </w:rPr>
              <w:t xml:space="preserve">Feb. 2013 TM for Study 12.5 (File 4) </w:t>
            </w:r>
          </w:p>
        </w:tc>
      </w:tr>
      <w:tr w:rsidR="00BF41E4" w:rsidRPr="00BF41E4" w14:paraId="33744D15" w14:textId="77777777" w:rsidTr="00BF41E4">
        <w:trPr>
          <w:trHeight w:val="323"/>
        </w:trPr>
        <w:tc>
          <w:tcPr>
            <w:tcW w:w="1998" w:type="dxa"/>
          </w:tcPr>
          <w:p w14:paraId="4E2C0BBE" w14:textId="77777777" w:rsidR="00BF41E4" w:rsidRPr="00EA05B6" w:rsidRDefault="00BF41E4" w:rsidP="00BF41E4">
            <w:pPr>
              <w:autoSpaceDE w:val="0"/>
              <w:autoSpaceDN w:val="0"/>
              <w:adjustRightInd w:val="0"/>
              <w:spacing w:after="0"/>
              <w:jc w:val="left"/>
              <w:rPr>
                <w:rFonts w:eastAsia="Times New Roman"/>
                <w:color w:val="000000"/>
                <w:sz w:val="20"/>
                <w:szCs w:val="20"/>
              </w:rPr>
            </w:pPr>
            <w:r w:rsidRPr="00EA05B6">
              <w:rPr>
                <w:rFonts w:eastAsia="Times New Roman"/>
                <w:color w:val="000000"/>
                <w:sz w:val="20"/>
                <w:szCs w:val="20"/>
              </w:rPr>
              <w:t xml:space="preserve">Final Intercept and Mail Survey Instruments (FERC Determination Response) </w:t>
            </w:r>
          </w:p>
        </w:tc>
        <w:tc>
          <w:tcPr>
            <w:tcW w:w="1260" w:type="dxa"/>
          </w:tcPr>
          <w:p w14:paraId="0ACB461A" w14:textId="77777777" w:rsidR="00BF41E4" w:rsidRPr="00EA05B6" w:rsidRDefault="00BF41E4" w:rsidP="00BF41E4">
            <w:pPr>
              <w:autoSpaceDE w:val="0"/>
              <w:autoSpaceDN w:val="0"/>
              <w:adjustRightInd w:val="0"/>
              <w:spacing w:after="0"/>
              <w:jc w:val="left"/>
              <w:rPr>
                <w:rFonts w:eastAsia="Times New Roman"/>
                <w:color w:val="000000"/>
                <w:sz w:val="20"/>
                <w:szCs w:val="20"/>
              </w:rPr>
            </w:pPr>
            <w:r w:rsidRPr="00EA05B6">
              <w:rPr>
                <w:rFonts w:eastAsia="Times New Roman"/>
                <w:color w:val="000000"/>
                <w:sz w:val="20"/>
                <w:szCs w:val="20"/>
              </w:rPr>
              <w:t xml:space="preserve">4/15/2013 </w:t>
            </w:r>
          </w:p>
        </w:tc>
        <w:tc>
          <w:tcPr>
            <w:tcW w:w="2610" w:type="dxa"/>
          </w:tcPr>
          <w:p w14:paraId="334D1143" w14:textId="77777777" w:rsidR="00BF41E4" w:rsidRPr="00EA05B6" w:rsidRDefault="00BF41E4" w:rsidP="00BF41E4">
            <w:pPr>
              <w:autoSpaceDE w:val="0"/>
              <w:autoSpaceDN w:val="0"/>
              <w:adjustRightInd w:val="0"/>
              <w:spacing w:after="0"/>
              <w:jc w:val="left"/>
              <w:rPr>
                <w:rFonts w:eastAsia="Times New Roman"/>
                <w:color w:val="000000"/>
                <w:sz w:val="20"/>
                <w:szCs w:val="20"/>
              </w:rPr>
            </w:pPr>
            <w:r w:rsidRPr="00EA05B6">
              <w:rPr>
                <w:rFonts w:eastAsia="Times New Roman"/>
                <w:color w:val="000000"/>
                <w:sz w:val="20"/>
                <w:szCs w:val="20"/>
              </w:rPr>
              <w:t xml:space="preserve">Technical memorandum describing survey instruments in response to FERC’s SPD recommendations. </w:t>
            </w:r>
          </w:p>
        </w:tc>
        <w:tc>
          <w:tcPr>
            <w:tcW w:w="3452" w:type="dxa"/>
          </w:tcPr>
          <w:p w14:paraId="2E9C0B90" w14:textId="77777777" w:rsidR="00BF41E4" w:rsidRPr="00EA05B6" w:rsidRDefault="00BF41E4" w:rsidP="00BF41E4">
            <w:pPr>
              <w:autoSpaceDE w:val="0"/>
              <w:autoSpaceDN w:val="0"/>
              <w:adjustRightInd w:val="0"/>
              <w:spacing w:after="0"/>
              <w:jc w:val="left"/>
              <w:rPr>
                <w:rFonts w:eastAsia="Times New Roman"/>
                <w:color w:val="000000"/>
                <w:sz w:val="20"/>
                <w:szCs w:val="20"/>
              </w:rPr>
            </w:pPr>
            <w:r w:rsidRPr="00EA05B6">
              <w:rPr>
                <w:rFonts w:eastAsia="Times New Roman"/>
                <w:color w:val="000000"/>
                <w:sz w:val="20"/>
                <w:szCs w:val="20"/>
              </w:rPr>
              <w:t xml:space="preserve">Apr. 2013 TM for Study 12.5 </w:t>
            </w:r>
          </w:p>
        </w:tc>
      </w:tr>
      <w:tr w:rsidR="00BF41E4" w:rsidRPr="00BF41E4" w14:paraId="3839ED3E" w14:textId="77777777" w:rsidTr="00EA05B6">
        <w:trPr>
          <w:trHeight w:val="260"/>
        </w:trPr>
        <w:tc>
          <w:tcPr>
            <w:tcW w:w="1998" w:type="dxa"/>
          </w:tcPr>
          <w:p w14:paraId="0FBDFA32" w14:textId="77777777" w:rsidR="00BF41E4" w:rsidRPr="00EA05B6" w:rsidRDefault="00BF41E4" w:rsidP="00BF41E4">
            <w:pPr>
              <w:autoSpaceDE w:val="0"/>
              <w:autoSpaceDN w:val="0"/>
              <w:adjustRightInd w:val="0"/>
              <w:spacing w:after="0"/>
              <w:jc w:val="left"/>
              <w:rPr>
                <w:rFonts w:eastAsia="Times New Roman"/>
                <w:color w:val="000000"/>
                <w:sz w:val="20"/>
                <w:szCs w:val="20"/>
              </w:rPr>
            </w:pPr>
            <w:r w:rsidRPr="00EA05B6">
              <w:rPr>
                <w:rFonts w:eastAsia="Times New Roman"/>
                <w:color w:val="000000"/>
                <w:sz w:val="20"/>
                <w:szCs w:val="20"/>
              </w:rPr>
              <w:t xml:space="preserve">Draft Initial Study Report for Study 12.5 </w:t>
            </w:r>
          </w:p>
        </w:tc>
        <w:tc>
          <w:tcPr>
            <w:tcW w:w="1260" w:type="dxa"/>
          </w:tcPr>
          <w:p w14:paraId="0634024C" w14:textId="77777777" w:rsidR="00BF41E4" w:rsidRPr="00EA05B6" w:rsidRDefault="00BF41E4" w:rsidP="00BF41E4">
            <w:pPr>
              <w:autoSpaceDE w:val="0"/>
              <w:autoSpaceDN w:val="0"/>
              <w:adjustRightInd w:val="0"/>
              <w:spacing w:after="0"/>
              <w:jc w:val="left"/>
              <w:rPr>
                <w:rFonts w:eastAsia="Times New Roman"/>
                <w:color w:val="000000"/>
                <w:sz w:val="20"/>
                <w:szCs w:val="20"/>
              </w:rPr>
            </w:pPr>
            <w:r w:rsidRPr="00EA05B6">
              <w:rPr>
                <w:rFonts w:eastAsia="Times New Roman"/>
                <w:color w:val="000000"/>
                <w:sz w:val="20"/>
                <w:szCs w:val="20"/>
              </w:rPr>
              <w:t xml:space="preserve">2/3/2014 </w:t>
            </w:r>
          </w:p>
        </w:tc>
        <w:tc>
          <w:tcPr>
            <w:tcW w:w="2610" w:type="dxa"/>
          </w:tcPr>
          <w:p w14:paraId="1448BE95" w14:textId="77777777" w:rsidR="00BF41E4" w:rsidRPr="00EA05B6" w:rsidRDefault="00BF41E4" w:rsidP="00BF41E4">
            <w:pPr>
              <w:autoSpaceDE w:val="0"/>
              <w:autoSpaceDN w:val="0"/>
              <w:adjustRightInd w:val="0"/>
              <w:spacing w:after="0"/>
              <w:jc w:val="left"/>
              <w:rPr>
                <w:rFonts w:eastAsia="Times New Roman"/>
                <w:color w:val="000000"/>
                <w:sz w:val="20"/>
                <w:szCs w:val="20"/>
              </w:rPr>
            </w:pPr>
            <w:r w:rsidRPr="00EA05B6">
              <w:rPr>
                <w:rFonts w:eastAsia="Times New Roman"/>
                <w:color w:val="000000"/>
                <w:sz w:val="20"/>
                <w:szCs w:val="20"/>
              </w:rPr>
              <w:t xml:space="preserve">This draft of the ISR summarized the study methods and variances during the 2013 study season, and presented preliminary data collected for Study 12.5. This draft ISR was later republished as Part A of the final ISR. </w:t>
            </w:r>
          </w:p>
        </w:tc>
        <w:tc>
          <w:tcPr>
            <w:tcW w:w="3452" w:type="dxa"/>
          </w:tcPr>
          <w:p w14:paraId="45C40A9C" w14:textId="77777777" w:rsidR="00BF41E4" w:rsidRPr="00EA05B6" w:rsidRDefault="00BF41E4" w:rsidP="00BF41E4">
            <w:pPr>
              <w:autoSpaceDE w:val="0"/>
              <w:autoSpaceDN w:val="0"/>
              <w:adjustRightInd w:val="0"/>
              <w:spacing w:after="0"/>
              <w:jc w:val="left"/>
              <w:rPr>
                <w:rFonts w:eastAsia="Times New Roman"/>
                <w:color w:val="000000"/>
                <w:sz w:val="20"/>
                <w:szCs w:val="20"/>
              </w:rPr>
            </w:pPr>
            <w:r w:rsidRPr="00EA05B6">
              <w:rPr>
                <w:rFonts w:eastAsia="Times New Roman"/>
                <w:color w:val="000000"/>
                <w:sz w:val="20"/>
                <w:szCs w:val="20"/>
              </w:rPr>
              <w:t xml:space="preserve">Draft ISR for Study 12.5 (File 1) </w:t>
            </w:r>
          </w:p>
          <w:p w14:paraId="0CD7CA28" w14:textId="77777777" w:rsidR="00BF41E4" w:rsidRPr="00EA05B6" w:rsidRDefault="00BF41E4" w:rsidP="00BF41E4">
            <w:pPr>
              <w:autoSpaceDE w:val="0"/>
              <w:autoSpaceDN w:val="0"/>
              <w:adjustRightInd w:val="0"/>
              <w:spacing w:after="0"/>
              <w:jc w:val="left"/>
              <w:rPr>
                <w:rFonts w:eastAsia="Times New Roman"/>
                <w:color w:val="000000"/>
                <w:sz w:val="20"/>
                <w:szCs w:val="20"/>
              </w:rPr>
            </w:pPr>
            <w:r w:rsidRPr="00EA05B6">
              <w:rPr>
                <w:rFonts w:eastAsia="Times New Roman"/>
                <w:color w:val="000000"/>
                <w:sz w:val="20"/>
                <w:szCs w:val="20"/>
              </w:rPr>
              <w:t xml:space="preserve">Draft ISR for Study 12.5 (File 2) </w:t>
            </w:r>
          </w:p>
          <w:p w14:paraId="4D731EF2" w14:textId="77777777" w:rsidR="00BF41E4" w:rsidRPr="00EA05B6" w:rsidRDefault="00BF41E4" w:rsidP="00BF41E4">
            <w:pPr>
              <w:autoSpaceDE w:val="0"/>
              <w:autoSpaceDN w:val="0"/>
              <w:adjustRightInd w:val="0"/>
              <w:spacing w:after="0"/>
              <w:jc w:val="left"/>
              <w:rPr>
                <w:rFonts w:eastAsia="Times New Roman"/>
                <w:color w:val="000000"/>
                <w:sz w:val="20"/>
                <w:szCs w:val="20"/>
              </w:rPr>
            </w:pPr>
            <w:r w:rsidRPr="00EA05B6">
              <w:rPr>
                <w:rFonts w:eastAsia="Times New Roman"/>
                <w:color w:val="000000"/>
                <w:sz w:val="20"/>
                <w:szCs w:val="20"/>
              </w:rPr>
              <w:t xml:space="preserve">Draft ISR for Study 12.5 (File 3) </w:t>
            </w:r>
          </w:p>
          <w:p w14:paraId="54770F84" w14:textId="77777777" w:rsidR="00BF41E4" w:rsidRPr="00EA05B6" w:rsidRDefault="00BF41E4" w:rsidP="00BF41E4">
            <w:pPr>
              <w:autoSpaceDE w:val="0"/>
              <w:autoSpaceDN w:val="0"/>
              <w:adjustRightInd w:val="0"/>
              <w:spacing w:after="0"/>
              <w:jc w:val="left"/>
              <w:rPr>
                <w:rFonts w:eastAsia="Times New Roman"/>
                <w:color w:val="000000"/>
                <w:sz w:val="20"/>
                <w:szCs w:val="20"/>
              </w:rPr>
            </w:pPr>
            <w:r w:rsidRPr="00EA05B6">
              <w:rPr>
                <w:rFonts w:eastAsia="Times New Roman"/>
                <w:color w:val="000000"/>
                <w:sz w:val="20"/>
                <w:szCs w:val="20"/>
              </w:rPr>
              <w:t xml:space="preserve">Draft ISR for Study 12.5 (File 4) </w:t>
            </w:r>
          </w:p>
          <w:p w14:paraId="769B207A" w14:textId="77777777" w:rsidR="00BF41E4" w:rsidRPr="00EA05B6" w:rsidRDefault="00BF41E4" w:rsidP="00BF41E4">
            <w:pPr>
              <w:autoSpaceDE w:val="0"/>
              <w:autoSpaceDN w:val="0"/>
              <w:adjustRightInd w:val="0"/>
              <w:spacing w:after="0"/>
              <w:jc w:val="left"/>
              <w:rPr>
                <w:rFonts w:eastAsia="Times New Roman"/>
                <w:color w:val="000000"/>
                <w:sz w:val="20"/>
                <w:szCs w:val="20"/>
              </w:rPr>
            </w:pPr>
            <w:r w:rsidRPr="00EA05B6">
              <w:rPr>
                <w:rFonts w:eastAsia="Times New Roman"/>
                <w:color w:val="000000"/>
                <w:sz w:val="20"/>
                <w:szCs w:val="20"/>
              </w:rPr>
              <w:t xml:space="preserve">Draft ISR for Study 12.5 (File 5) </w:t>
            </w:r>
          </w:p>
        </w:tc>
      </w:tr>
      <w:tr w:rsidR="00BF41E4" w:rsidRPr="00BF41E4" w14:paraId="7D1C2F01" w14:textId="77777777" w:rsidTr="00BF41E4">
        <w:trPr>
          <w:trHeight w:val="782"/>
        </w:trPr>
        <w:tc>
          <w:tcPr>
            <w:tcW w:w="1998" w:type="dxa"/>
            <w:tcBorders>
              <w:top w:val="single" w:sz="4" w:space="0" w:color="auto"/>
              <w:left w:val="single" w:sz="4" w:space="0" w:color="auto"/>
              <w:bottom w:val="single" w:sz="4" w:space="0" w:color="auto"/>
              <w:right w:val="single" w:sz="4" w:space="0" w:color="auto"/>
            </w:tcBorders>
          </w:tcPr>
          <w:p w14:paraId="7D8212B5" w14:textId="77777777" w:rsidR="00BF41E4" w:rsidRPr="00EA05B6" w:rsidRDefault="00BF41E4" w:rsidP="00BF41E4">
            <w:pPr>
              <w:autoSpaceDE w:val="0"/>
              <w:autoSpaceDN w:val="0"/>
              <w:adjustRightInd w:val="0"/>
              <w:spacing w:after="0"/>
              <w:jc w:val="left"/>
              <w:rPr>
                <w:rFonts w:eastAsia="Times New Roman"/>
                <w:color w:val="000000"/>
                <w:sz w:val="20"/>
                <w:szCs w:val="20"/>
              </w:rPr>
            </w:pPr>
            <w:r w:rsidRPr="00EA05B6">
              <w:rPr>
                <w:rFonts w:eastAsia="Times New Roman"/>
                <w:color w:val="000000"/>
                <w:sz w:val="20"/>
                <w:szCs w:val="20"/>
              </w:rPr>
              <w:t xml:space="preserve">Initial Study Report for Study 12.5 </w:t>
            </w:r>
          </w:p>
        </w:tc>
        <w:tc>
          <w:tcPr>
            <w:tcW w:w="1260" w:type="dxa"/>
            <w:tcBorders>
              <w:top w:val="single" w:sz="4" w:space="0" w:color="auto"/>
              <w:left w:val="single" w:sz="4" w:space="0" w:color="auto"/>
              <w:bottom w:val="single" w:sz="4" w:space="0" w:color="auto"/>
              <w:right w:val="single" w:sz="4" w:space="0" w:color="auto"/>
            </w:tcBorders>
          </w:tcPr>
          <w:p w14:paraId="0214AF0E" w14:textId="77777777" w:rsidR="00BF41E4" w:rsidRPr="00EA05B6" w:rsidRDefault="00BF41E4" w:rsidP="00BF41E4">
            <w:pPr>
              <w:autoSpaceDE w:val="0"/>
              <w:autoSpaceDN w:val="0"/>
              <w:adjustRightInd w:val="0"/>
              <w:spacing w:after="0"/>
              <w:jc w:val="left"/>
              <w:rPr>
                <w:rFonts w:eastAsia="Times New Roman"/>
                <w:color w:val="000000"/>
                <w:sz w:val="20"/>
                <w:szCs w:val="20"/>
              </w:rPr>
            </w:pPr>
            <w:r w:rsidRPr="00EA05B6">
              <w:rPr>
                <w:rFonts w:eastAsia="Times New Roman"/>
                <w:color w:val="000000"/>
                <w:sz w:val="20"/>
                <w:szCs w:val="20"/>
              </w:rPr>
              <w:t xml:space="preserve">6/3/2014 </w:t>
            </w:r>
          </w:p>
        </w:tc>
        <w:tc>
          <w:tcPr>
            <w:tcW w:w="2610" w:type="dxa"/>
            <w:tcBorders>
              <w:top w:val="single" w:sz="4" w:space="0" w:color="auto"/>
              <w:left w:val="single" w:sz="4" w:space="0" w:color="auto"/>
              <w:bottom w:val="single" w:sz="4" w:space="0" w:color="auto"/>
              <w:right w:val="single" w:sz="4" w:space="0" w:color="auto"/>
            </w:tcBorders>
          </w:tcPr>
          <w:p w14:paraId="6E8C64F4" w14:textId="77777777" w:rsidR="00BF41E4" w:rsidRPr="00EA05B6" w:rsidRDefault="00BF41E4" w:rsidP="00BF41E4">
            <w:pPr>
              <w:autoSpaceDE w:val="0"/>
              <w:autoSpaceDN w:val="0"/>
              <w:adjustRightInd w:val="0"/>
              <w:spacing w:after="0"/>
              <w:jc w:val="left"/>
              <w:rPr>
                <w:rFonts w:eastAsia="Times New Roman"/>
                <w:color w:val="000000"/>
                <w:sz w:val="20"/>
                <w:szCs w:val="20"/>
              </w:rPr>
            </w:pPr>
            <w:r w:rsidRPr="00EA05B6">
              <w:rPr>
                <w:rFonts w:eastAsia="Times New Roman"/>
                <w:color w:val="000000"/>
                <w:sz w:val="20"/>
                <w:szCs w:val="20"/>
              </w:rPr>
              <w:t xml:space="preserve">This document is the Initial Study Report (Parts A, B, and C) for Study 12.5. Part A republishes the Draft ISR. Part B identifies supplemental information </w:t>
            </w:r>
            <w:r w:rsidRPr="00EA05B6">
              <w:rPr>
                <w:rFonts w:eastAsia="Times New Roman"/>
                <w:color w:val="000000"/>
                <w:sz w:val="20"/>
                <w:szCs w:val="20"/>
              </w:rPr>
              <w:lastRenderedPageBreak/>
              <w:t xml:space="preserve">and errata in Part A. Part C presents study modifications and plans for completing the study. </w:t>
            </w:r>
          </w:p>
        </w:tc>
        <w:tc>
          <w:tcPr>
            <w:tcW w:w="3452" w:type="dxa"/>
            <w:tcBorders>
              <w:top w:val="single" w:sz="4" w:space="0" w:color="auto"/>
              <w:left w:val="single" w:sz="4" w:space="0" w:color="auto"/>
              <w:bottom w:val="single" w:sz="4" w:space="0" w:color="auto"/>
              <w:right w:val="single" w:sz="4" w:space="0" w:color="auto"/>
            </w:tcBorders>
          </w:tcPr>
          <w:p w14:paraId="1B09DFAE" w14:textId="77777777" w:rsidR="00BF41E4" w:rsidRPr="00EA05B6" w:rsidRDefault="00BF41E4" w:rsidP="00BF41E4">
            <w:pPr>
              <w:autoSpaceDE w:val="0"/>
              <w:autoSpaceDN w:val="0"/>
              <w:adjustRightInd w:val="0"/>
              <w:spacing w:after="0"/>
              <w:jc w:val="left"/>
              <w:rPr>
                <w:rFonts w:eastAsia="Times New Roman"/>
                <w:color w:val="000000"/>
                <w:sz w:val="20"/>
                <w:szCs w:val="20"/>
              </w:rPr>
            </w:pPr>
            <w:r w:rsidRPr="00EA05B6">
              <w:rPr>
                <w:rFonts w:eastAsia="Times New Roman"/>
                <w:color w:val="000000"/>
                <w:sz w:val="20"/>
                <w:szCs w:val="20"/>
              </w:rPr>
              <w:lastRenderedPageBreak/>
              <w:t xml:space="preserve">ISR Part A for Study 12.5 (File 1) </w:t>
            </w:r>
          </w:p>
          <w:p w14:paraId="64D6C424" w14:textId="77777777" w:rsidR="00BF41E4" w:rsidRPr="00EA05B6" w:rsidRDefault="00BF41E4" w:rsidP="00BF41E4">
            <w:pPr>
              <w:autoSpaceDE w:val="0"/>
              <w:autoSpaceDN w:val="0"/>
              <w:adjustRightInd w:val="0"/>
              <w:spacing w:after="0"/>
              <w:jc w:val="left"/>
              <w:rPr>
                <w:rFonts w:eastAsia="Times New Roman"/>
                <w:color w:val="000000"/>
                <w:sz w:val="20"/>
                <w:szCs w:val="20"/>
              </w:rPr>
            </w:pPr>
            <w:r w:rsidRPr="00EA05B6">
              <w:rPr>
                <w:rFonts w:eastAsia="Times New Roman"/>
                <w:color w:val="000000"/>
                <w:sz w:val="20"/>
                <w:szCs w:val="20"/>
              </w:rPr>
              <w:t xml:space="preserve">ISR Part A for Study 12.5 (File 2) </w:t>
            </w:r>
          </w:p>
          <w:p w14:paraId="1E2F802F" w14:textId="77777777" w:rsidR="00BF41E4" w:rsidRPr="00EA05B6" w:rsidRDefault="00BF41E4" w:rsidP="00BF41E4">
            <w:pPr>
              <w:autoSpaceDE w:val="0"/>
              <w:autoSpaceDN w:val="0"/>
              <w:adjustRightInd w:val="0"/>
              <w:spacing w:after="0"/>
              <w:jc w:val="left"/>
              <w:rPr>
                <w:rFonts w:eastAsia="Times New Roman"/>
                <w:color w:val="000000"/>
                <w:sz w:val="20"/>
                <w:szCs w:val="20"/>
              </w:rPr>
            </w:pPr>
            <w:r w:rsidRPr="00EA05B6">
              <w:rPr>
                <w:rFonts w:eastAsia="Times New Roman"/>
                <w:color w:val="000000"/>
                <w:sz w:val="20"/>
                <w:szCs w:val="20"/>
              </w:rPr>
              <w:t xml:space="preserve">ISR Part A for Study 12.5 (File 3) </w:t>
            </w:r>
          </w:p>
          <w:p w14:paraId="1F553C28" w14:textId="77777777" w:rsidR="00BF41E4" w:rsidRPr="00EA05B6" w:rsidRDefault="00BF41E4" w:rsidP="00BF41E4">
            <w:pPr>
              <w:autoSpaceDE w:val="0"/>
              <w:autoSpaceDN w:val="0"/>
              <w:adjustRightInd w:val="0"/>
              <w:spacing w:after="0"/>
              <w:jc w:val="left"/>
              <w:rPr>
                <w:rFonts w:eastAsia="Times New Roman"/>
                <w:color w:val="000000"/>
                <w:sz w:val="20"/>
                <w:szCs w:val="20"/>
              </w:rPr>
            </w:pPr>
            <w:r w:rsidRPr="00EA05B6">
              <w:rPr>
                <w:rFonts w:eastAsia="Times New Roman"/>
                <w:color w:val="000000"/>
                <w:sz w:val="20"/>
                <w:szCs w:val="20"/>
              </w:rPr>
              <w:t xml:space="preserve">ISR Part A for Study 12.5 (File 4) </w:t>
            </w:r>
          </w:p>
          <w:p w14:paraId="23F17D09" w14:textId="77777777" w:rsidR="00BF41E4" w:rsidRPr="00EA05B6" w:rsidRDefault="00BF41E4" w:rsidP="00BF41E4">
            <w:pPr>
              <w:autoSpaceDE w:val="0"/>
              <w:autoSpaceDN w:val="0"/>
              <w:adjustRightInd w:val="0"/>
              <w:spacing w:after="0"/>
              <w:jc w:val="left"/>
              <w:rPr>
                <w:rFonts w:eastAsia="Times New Roman"/>
                <w:color w:val="000000"/>
                <w:sz w:val="20"/>
                <w:szCs w:val="20"/>
              </w:rPr>
            </w:pPr>
            <w:r w:rsidRPr="00EA05B6">
              <w:rPr>
                <w:rFonts w:eastAsia="Times New Roman"/>
                <w:color w:val="000000"/>
                <w:sz w:val="20"/>
                <w:szCs w:val="20"/>
              </w:rPr>
              <w:t xml:space="preserve">ISR Part A for Study 12.5 (File 5) </w:t>
            </w:r>
          </w:p>
          <w:p w14:paraId="02568615" w14:textId="77777777" w:rsidR="00BF41E4" w:rsidRPr="00EA05B6" w:rsidRDefault="00BF41E4" w:rsidP="00BF41E4">
            <w:pPr>
              <w:autoSpaceDE w:val="0"/>
              <w:autoSpaceDN w:val="0"/>
              <w:adjustRightInd w:val="0"/>
              <w:spacing w:after="0"/>
              <w:jc w:val="left"/>
              <w:rPr>
                <w:rFonts w:eastAsia="Times New Roman"/>
                <w:color w:val="000000"/>
                <w:sz w:val="20"/>
                <w:szCs w:val="20"/>
              </w:rPr>
            </w:pPr>
            <w:r w:rsidRPr="00EA05B6">
              <w:rPr>
                <w:rFonts w:eastAsia="Times New Roman"/>
                <w:color w:val="000000"/>
                <w:sz w:val="20"/>
                <w:szCs w:val="20"/>
              </w:rPr>
              <w:t xml:space="preserve">ISR Part B for Study 12.5 </w:t>
            </w:r>
          </w:p>
          <w:p w14:paraId="4C6295DD" w14:textId="77777777" w:rsidR="00BF41E4" w:rsidRPr="00EA05B6" w:rsidRDefault="00BF41E4" w:rsidP="00BF41E4">
            <w:pPr>
              <w:autoSpaceDE w:val="0"/>
              <w:autoSpaceDN w:val="0"/>
              <w:adjustRightInd w:val="0"/>
              <w:spacing w:after="0"/>
              <w:jc w:val="left"/>
              <w:rPr>
                <w:rFonts w:eastAsia="Times New Roman"/>
                <w:color w:val="000000"/>
                <w:sz w:val="20"/>
                <w:szCs w:val="20"/>
              </w:rPr>
            </w:pPr>
            <w:r w:rsidRPr="00EA05B6">
              <w:rPr>
                <w:rFonts w:eastAsia="Times New Roman"/>
                <w:color w:val="000000"/>
                <w:sz w:val="20"/>
                <w:szCs w:val="20"/>
              </w:rPr>
              <w:lastRenderedPageBreak/>
              <w:t xml:space="preserve">ISR Part C for Study 12.5 </w:t>
            </w:r>
          </w:p>
        </w:tc>
      </w:tr>
      <w:tr w:rsidR="00BF41E4" w:rsidRPr="00BF41E4" w14:paraId="028C9CFE" w14:textId="77777777" w:rsidTr="00BF41E4">
        <w:trPr>
          <w:trHeight w:val="782"/>
        </w:trPr>
        <w:tc>
          <w:tcPr>
            <w:tcW w:w="1998" w:type="dxa"/>
            <w:tcBorders>
              <w:top w:val="single" w:sz="4" w:space="0" w:color="auto"/>
              <w:left w:val="single" w:sz="4" w:space="0" w:color="auto"/>
              <w:bottom w:val="single" w:sz="4" w:space="0" w:color="auto"/>
              <w:right w:val="single" w:sz="4" w:space="0" w:color="auto"/>
            </w:tcBorders>
          </w:tcPr>
          <w:p w14:paraId="3D44238A" w14:textId="77777777" w:rsidR="00BF41E4" w:rsidRPr="00EA05B6" w:rsidRDefault="00BF41E4" w:rsidP="00BF41E4">
            <w:pPr>
              <w:autoSpaceDE w:val="0"/>
              <w:autoSpaceDN w:val="0"/>
              <w:adjustRightInd w:val="0"/>
              <w:spacing w:after="0"/>
              <w:jc w:val="left"/>
              <w:rPr>
                <w:rFonts w:eastAsia="Times New Roman"/>
                <w:color w:val="000000"/>
                <w:sz w:val="20"/>
                <w:szCs w:val="20"/>
              </w:rPr>
            </w:pPr>
            <w:r w:rsidRPr="00EA05B6">
              <w:rPr>
                <w:rFonts w:eastAsia="Times New Roman"/>
                <w:color w:val="000000"/>
                <w:sz w:val="20"/>
                <w:szCs w:val="20"/>
              </w:rPr>
              <w:lastRenderedPageBreak/>
              <w:t xml:space="preserve">Initial Study Report Meetings, October 23, 2014 (Parts A and B) </w:t>
            </w:r>
          </w:p>
        </w:tc>
        <w:tc>
          <w:tcPr>
            <w:tcW w:w="1260" w:type="dxa"/>
            <w:tcBorders>
              <w:top w:val="single" w:sz="4" w:space="0" w:color="auto"/>
              <w:left w:val="single" w:sz="4" w:space="0" w:color="auto"/>
              <w:bottom w:val="single" w:sz="4" w:space="0" w:color="auto"/>
              <w:right w:val="single" w:sz="4" w:space="0" w:color="auto"/>
            </w:tcBorders>
          </w:tcPr>
          <w:p w14:paraId="7A142771" w14:textId="77777777" w:rsidR="00BF41E4" w:rsidRPr="00EA05B6" w:rsidRDefault="00BF41E4" w:rsidP="00BF41E4">
            <w:pPr>
              <w:autoSpaceDE w:val="0"/>
              <w:autoSpaceDN w:val="0"/>
              <w:adjustRightInd w:val="0"/>
              <w:spacing w:after="0"/>
              <w:jc w:val="left"/>
              <w:rPr>
                <w:rFonts w:eastAsia="Times New Roman"/>
                <w:color w:val="000000"/>
                <w:sz w:val="20"/>
                <w:szCs w:val="20"/>
              </w:rPr>
            </w:pPr>
            <w:r w:rsidRPr="00EA05B6">
              <w:rPr>
                <w:rFonts w:eastAsia="Times New Roman"/>
                <w:color w:val="000000"/>
                <w:sz w:val="20"/>
                <w:szCs w:val="20"/>
              </w:rPr>
              <w:t xml:space="preserve">11/15/2014 </w:t>
            </w:r>
          </w:p>
        </w:tc>
        <w:tc>
          <w:tcPr>
            <w:tcW w:w="2610" w:type="dxa"/>
            <w:tcBorders>
              <w:top w:val="single" w:sz="4" w:space="0" w:color="auto"/>
              <w:left w:val="single" w:sz="4" w:space="0" w:color="auto"/>
              <w:bottom w:val="single" w:sz="4" w:space="0" w:color="auto"/>
              <w:right w:val="single" w:sz="4" w:space="0" w:color="auto"/>
            </w:tcBorders>
          </w:tcPr>
          <w:p w14:paraId="723A10BC" w14:textId="77777777" w:rsidR="00BF41E4" w:rsidRPr="00EA05B6" w:rsidRDefault="00BF41E4" w:rsidP="00BF41E4">
            <w:pPr>
              <w:autoSpaceDE w:val="0"/>
              <w:autoSpaceDN w:val="0"/>
              <w:adjustRightInd w:val="0"/>
              <w:spacing w:after="0"/>
              <w:jc w:val="left"/>
              <w:rPr>
                <w:rFonts w:eastAsia="Times New Roman"/>
                <w:color w:val="000000"/>
                <w:sz w:val="20"/>
                <w:szCs w:val="20"/>
              </w:rPr>
            </w:pPr>
            <w:r w:rsidRPr="00EA05B6">
              <w:rPr>
                <w:rFonts w:eastAsia="Times New Roman"/>
                <w:color w:val="000000"/>
                <w:sz w:val="20"/>
                <w:szCs w:val="20"/>
              </w:rPr>
              <w:t xml:space="preserve">Transcripts and AEA’s agenda and PowerPoint presentations for the ISR meeting concerning the Project recreation studies. </w:t>
            </w:r>
          </w:p>
        </w:tc>
        <w:tc>
          <w:tcPr>
            <w:tcW w:w="3452" w:type="dxa"/>
            <w:tcBorders>
              <w:top w:val="single" w:sz="4" w:space="0" w:color="auto"/>
              <w:left w:val="single" w:sz="4" w:space="0" w:color="auto"/>
              <w:bottom w:val="single" w:sz="4" w:space="0" w:color="auto"/>
              <w:right w:val="single" w:sz="4" w:space="0" w:color="auto"/>
            </w:tcBorders>
          </w:tcPr>
          <w:p w14:paraId="38A0F1B6" w14:textId="77777777" w:rsidR="00BF41E4" w:rsidRPr="00EA05B6" w:rsidRDefault="00BF41E4" w:rsidP="00BF41E4">
            <w:pPr>
              <w:autoSpaceDE w:val="0"/>
              <w:autoSpaceDN w:val="0"/>
              <w:adjustRightInd w:val="0"/>
              <w:spacing w:after="0"/>
              <w:jc w:val="left"/>
              <w:rPr>
                <w:rFonts w:eastAsia="Times New Roman"/>
                <w:color w:val="000000"/>
                <w:sz w:val="20"/>
                <w:szCs w:val="20"/>
              </w:rPr>
            </w:pPr>
            <w:r w:rsidRPr="00EA05B6">
              <w:rPr>
                <w:rFonts w:eastAsia="Times New Roman"/>
                <w:color w:val="000000"/>
                <w:sz w:val="20"/>
                <w:szCs w:val="20"/>
              </w:rPr>
              <w:t xml:space="preserve">Transcripts from ISR Meeting </w:t>
            </w:r>
          </w:p>
          <w:p w14:paraId="11659EDF" w14:textId="77777777" w:rsidR="00BF41E4" w:rsidRPr="00EA05B6" w:rsidRDefault="00BF41E4" w:rsidP="00BF41E4">
            <w:pPr>
              <w:autoSpaceDE w:val="0"/>
              <w:autoSpaceDN w:val="0"/>
              <w:adjustRightInd w:val="0"/>
              <w:spacing w:after="0"/>
              <w:jc w:val="left"/>
              <w:rPr>
                <w:rFonts w:eastAsia="Times New Roman"/>
                <w:color w:val="000000"/>
                <w:sz w:val="20"/>
                <w:szCs w:val="20"/>
              </w:rPr>
            </w:pPr>
            <w:r w:rsidRPr="00EA05B6">
              <w:rPr>
                <w:rFonts w:eastAsia="Times New Roman"/>
                <w:color w:val="000000"/>
                <w:sz w:val="20"/>
                <w:szCs w:val="20"/>
              </w:rPr>
              <w:t xml:space="preserve">Materials from ISR Meeting </w:t>
            </w:r>
          </w:p>
        </w:tc>
      </w:tr>
      <w:tr w:rsidR="00BF41E4" w:rsidRPr="00BF41E4" w14:paraId="720830AF" w14:textId="77777777" w:rsidTr="00BF41E4">
        <w:trPr>
          <w:trHeight w:val="782"/>
        </w:trPr>
        <w:tc>
          <w:tcPr>
            <w:tcW w:w="1998" w:type="dxa"/>
            <w:tcBorders>
              <w:top w:val="single" w:sz="4" w:space="0" w:color="auto"/>
              <w:left w:val="single" w:sz="4" w:space="0" w:color="auto"/>
              <w:bottom w:val="single" w:sz="4" w:space="0" w:color="auto"/>
              <w:right w:val="single" w:sz="4" w:space="0" w:color="auto"/>
            </w:tcBorders>
          </w:tcPr>
          <w:p w14:paraId="676F76CA" w14:textId="77777777" w:rsidR="00BF41E4" w:rsidRPr="00EA05B6" w:rsidRDefault="00BF41E4" w:rsidP="00BF41E4">
            <w:pPr>
              <w:autoSpaceDE w:val="0"/>
              <w:autoSpaceDN w:val="0"/>
              <w:adjustRightInd w:val="0"/>
              <w:spacing w:after="0"/>
              <w:jc w:val="left"/>
              <w:rPr>
                <w:rFonts w:eastAsia="Times New Roman"/>
                <w:color w:val="000000"/>
                <w:sz w:val="20"/>
                <w:szCs w:val="20"/>
              </w:rPr>
            </w:pPr>
            <w:r w:rsidRPr="00EA05B6">
              <w:rPr>
                <w:rFonts w:eastAsia="Times New Roman"/>
                <w:color w:val="000000"/>
                <w:sz w:val="20"/>
                <w:szCs w:val="20"/>
              </w:rPr>
              <w:t xml:space="preserve">Recreation Resources Study (12.5) – 2014 Study Implementation Report </w:t>
            </w:r>
          </w:p>
        </w:tc>
        <w:tc>
          <w:tcPr>
            <w:tcW w:w="1260" w:type="dxa"/>
            <w:tcBorders>
              <w:top w:val="single" w:sz="4" w:space="0" w:color="auto"/>
              <w:left w:val="single" w:sz="4" w:space="0" w:color="auto"/>
              <w:bottom w:val="single" w:sz="4" w:space="0" w:color="auto"/>
              <w:right w:val="single" w:sz="4" w:space="0" w:color="auto"/>
            </w:tcBorders>
          </w:tcPr>
          <w:p w14:paraId="3A2D1E45" w14:textId="77777777" w:rsidR="00BF41E4" w:rsidRPr="00EA05B6" w:rsidRDefault="00BF41E4" w:rsidP="00BF41E4">
            <w:pPr>
              <w:autoSpaceDE w:val="0"/>
              <w:autoSpaceDN w:val="0"/>
              <w:adjustRightInd w:val="0"/>
              <w:spacing w:after="0"/>
              <w:jc w:val="left"/>
              <w:rPr>
                <w:rFonts w:eastAsia="Times New Roman"/>
                <w:color w:val="000000"/>
                <w:sz w:val="20"/>
                <w:szCs w:val="20"/>
              </w:rPr>
            </w:pPr>
            <w:r w:rsidRPr="00EA05B6">
              <w:rPr>
                <w:rFonts w:eastAsia="Times New Roman"/>
                <w:color w:val="000000"/>
                <w:sz w:val="20"/>
                <w:szCs w:val="20"/>
              </w:rPr>
              <w:t xml:space="preserve">11/4/2015 </w:t>
            </w:r>
          </w:p>
        </w:tc>
        <w:tc>
          <w:tcPr>
            <w:tcW w:w="2610" w:type="dxa"/>
            <w:tcBorders>
              <w:top w:val="single" w:sz="4" w:space="0" w:color="auto"/>
              <w:left w:val="single" w:sz="4" w:space="0" w:color="auto"/>
              <w:bottom w:val="single" w:sz="4" w:space="0" w:color="auto"/>
              <w:right w:val="single" w:sz="4" w:space="0" w:color="auto"/>
            </w:tcBorders>
          </w:tcPr>
          <w:p w14:paraId="6FEF0359" w14:textId="77777777" w:rsidR="00BF41E4" w:rsidRPr="00EA05B6" w:rsidRDefault="00BF41E4" w:rsidP="00BF41E4">
            <w:pPr>
              <w:autoSpaceDE w:val="0"/>
              <w:autoSpaceDN w:val="0"/>
              <w:adjustRightInd w:val="0"/>
              <w:spacing w:after="0"/>
              <w:jc w:val="left"/>
              <w:rPr>
                <w:rFonts w:eastAsia="Times New Roman"/>
                <w:color w:val="000000"/>
                <w:sz w:val="20"/>
                <w:szCs w:val="20"/>
              </w:rPr>
            </w:pPr>
            <w:r w:rsidRPr="00EA05B6">
              <w:rPr>
                <w:rFonts w:eastAsia="Times New Roman"/>
                <w:color w:val="000000"/>
                <w:sz w:val="20"/>
                <w:szCs w:val="20"/>
              </w:rPr>
              <w:t xml:space="preserve">Study Implementation Report: a summary of study results in 2013-2014. </w:t>
            </w:r>
          </w:p>
        </w:tc>
        <w:tc>
          <w:tcPr>
            <w:tcW w:w="3452" w:type="dxa"/>
            <w:tcBorders>
              <w:top w:val="single" w:sz="4" w:space="0" w:color="auto"/>
              <w:left w:val="single" w:sz="4" w:space="0" w:color="auto"/>
              <w:bottom w:val="single" w:sz="4" w:space="0" w:color="auto"/>
              <w:right w:val="single" w:sz="4" w:space="0" w:color="auto"/>
            </w:tcBorders>
          </w:tcPr>
          <w:p w14:paraId="3F6055B5" w14:textId="77777777" w:rsidR="00BF41E4" w:rsidRPr="00EA05B6" w:rsidRDefault="00BF41E4" w:rsidP="00BF41E4">
            <w:pPr>
              <w:autoSpaceDE w:val="0"/>
              <w:autoSpaceDN w:val="0"/>
              <w:adjustRightInd w:val="0"/>
              <w:spacing w:after="0"/>
              <w:jc w:val="left"/>
              <w:rPr>
                <w:rFonts w:eastAsia="Times New Roman"/>
                <w:color w:val="000000"/>
                <w:sz w:val="20"/>
                <w:szCs w:val="20"/>
              </w:rPr>
            </w:pPr>
            <w:r w:rsidRPr="00EA05B6">
              <w:rPr>
                <w:rFonts w:eastAsia="Times New Roman"/>
                <w:color w:val="000000"/>
                <w:sz w:val="20"/>
                <w:szCs w:val="20"/>
              </w:rPr>
              <w:t xml:space="preserve">2014 SIR for Study 12.5 (File 1) </w:t>
            </w:r>
          </w:p>
          <w:p w14:paraId="6DC4DBA4" w14:textId="77777777" w:rsidR="00BF41E4" w:rsidRPr="00EA05B6" w:rsidRDefault="00BF41E4" w:rsidP="00BF41E4">
            <w:pPr>
              <w:autoSpaceDE w:val="0"/>
              <w:autoSpaceDN w:val="0"/>
              <w:adjustRightInd w:val="0"/>
              <w:spacing w:after="0"/>
              <w:jc w:val="left"/>
              <w:rPr>
                <w:rFonts w:eastAsia="Times New Roman"/>
                <w:color w:val="000000"/>
                <w:sz w:val="20"/>
                <w:szCs w:val="20"/>
              </w:rPr>
            </w:pPr>
            <w:r w:rsidRPr="00EA05B6">
              <w:rPr>
                <w:rFonts w:eastAsia="Times New Roman"/>
                <w:color w:val="000000"/>
                <w:sz w:val="20"/>
                <w:szCs w:val="20"/>
              </w:rPr>
              <w:t xml:space="preserve">2014 SIR for Study 12.5 (File 2) </w:t>
            </w:r>
          </w:p>
          <w:p w14:paraId="342B0915" w14:textId="77777777" w:rsidR="00BF41E4" w:rsidRPr="00EA05B6" w:rsidRDefault="00BF41E4" w:rsidP="00BF41E4">
            <w:pPr>
              <w:autoSpaceDE w:val="0"/>
              <w:autoSpaceDN w:val="0"/>
              <w:adjustRightInd w:val="0"/>
              <w:spacing w:after="0"/>
              <w:jc w:val="left"/>
              <w:rPr>
                <w:rFonts w:eastAsia="Times New Roman"/>
                <w:color w:val="000000"/>
                <w:sz w:val="20"/>
                <w:szCs w:val="20"/>
              </w:rPr>
            </w:pPr>
            <w:r w:rsidRPr="00EA05B6">
              <w:rPr>
                <w:rFonts w:eastAsia="Times New Roman"/>
                <w:color w:val="000000"/>
                <w:sz w:val="20"/>
                <w:szCs w:val="20"/>
              </w:rPr>
              <w:t xml:space="preserve">2014 SIR for Study 12.5 (File 3) </w:t>
            </w:r>
          </w:p>
        </w:tc>
      </w:tr>
      <w:tr w:rsidR="00277234" w:rsidRPr="00BF41E4" w14:paraId="2DC3CCAE" w14:textId="77777777" w:rsidTr="00BF41E4">
        <w:trPr>
          <w:trHeight w:val="782"/>
        </w:trPr>
        <w:tc>
          <w:tcPr>
            <w:tcW w:w="1998" w:type="dxa"/>
            <w:tcBorders>
              <w:top w:val="single" w:sz="4" w:space="0" w:color="auto"/>
              <w:left w:val="single" w:sz="4" w:space="0" w:color="auto"/>
              <w:bottom w:val="single" w:sz="4" w:space="0" w:color="auto"/>
              <w:right w:val="single" w:sz="4" w:space="0" w:color="auto"/>
            </w:tcBorders>
          </w:tcPr>
          <w:p w14:paraId="70FF0D4E" w14:textId="744AC3F5" w:rsidR="00277234" w:rsidRPr="00EA05B6" w:rsidRDefault="00F165BE" w:rsidP="00BF41E4">
            <w:pPr>
              <w:autoSpaceDE w:val="0"/>
              <w:autoSpaceDN w:val="0"/>
              <w:adjustRightInd w:val="0"/>
              <w:spacing w:after="0"/>
              <w:jc w:val="left"/>
              <w:rPr>
                <w:rFonts w:eastAsia="Times New Roman"/>
                <w:color w:val="000000"/>
                <w:sz w:val="20"/>
                <w:szCs w:val="20"/>
              </w:rPr>
            </w:pPr>
            <w:r w:rsidRPr="00EA05B6">
              <w:rPr>
                <w:rFonts w:eastAsia="Times New Roman"/>
                <w:color w:val="000000"/>
                <w:sz w:val="20"/>
                <w:szCs w:val="20"/>
              </w:rPr>
              <w:t>Response of the Alaska Energy Authority to Comments on the ISR</w:t>
            </w:r>
          </w:p>
        </w:tc>
        <w:tc>
          <w:tcPr>
            <w:tcW w:w="1260" w:type="dxa"/>
            <w:tcBorders>
              <w:top w:val="single" w:sz="4" w:space="0" w:color="auto"/>
              <w:left w:val="single" w:sz="4" w:space="0" w:color="auto"/>
              <w:bottom w:val="single" w:sz="4" w:space="0" w:color="auto"/>
              <w:right w:val="single" w:sz="4" w:space="0" w:color="auto"/>
            </w:tcBorders>
          </w:tcPr>
          <w:p w14:paraId="03AE5E3A" w14:textId="5E4F4870" w:rsidR="00277234" w:rsidRPr="00EA05B6" w:rsidRDefault="00F165BE" w:rsidP="00BF41E4">
            <w:pPr>
              <w:autoSpaceDE w:val="0"/>
              <w:autoSpaceDN w:val="0"/>
              <w:adjustRightInd w:val="0"/>
              <w:spacing w:after="0"/>
              <w:jc w:val="left"/>
              <w:rPr>
                <w:rFonts w:eastAsia="Times New Roman"/>
                <w:color w:val="000000"/>
                <w:sz w:val="20"/>
                <w:szCs w:val="20"/>
              </w:rPr>
            </w:pPr>
            <w:r w:rsidRPr="00EA05B6">
              <w:rPr>
                <w:rFonts w:eastAsia="Times New Roman"/>
                <w:color w:val="000000"/>
                <w:sz w:val="20"/>
                <w:szCs w:val="20"/>
              </w:rPr>
              <w:t>10/24/2016</w:t>
            </w:r>
          </w:p>
        </w:tc>
        <w:tc>
          <w:tcPr>
            <w:tcW w:w="2610" w:type="dxa"/>
            <w:tcBorders>
              <w:top w:val="single" w:sz="4" w:space="0" w:color="auto"/>
              <w:left w:val="single" w:sz="4" w:space="0" w:color="auto"/>
              <w:bottom w:val="single" w:sz="4" w:space="0" w:color="auto"/>
              <w:right w:val="single" w:sz="4" w:space="0" w:color="auto"/>
            </w:tcBorders>
          </w:tcPr>
          <w:p w14:paraId="53619855" w14:textId="329C46C9" w:rsidR="00277234" w:rsidRPr="00EA05B6" w:rsidRDefault="00F165BE" w:rsidP="006F3548">
            <w:pPr>
              <w:autoSpaceDE w:val="0"/>
              <w:autoSpaceDN w:val="0"/>
              <w:adjustRightInd w:val="0"/>
              <w:spacing w:after="0"/>
              <w:jc w:val="left"/>
              <w:rPr>
                <w:rFonts w:eastAsia="Times New Roman"/>
                <w:color w:val="000000"/>
                <w:sz w:val="20"/>
                <w:szCs w:val="20"/>
              </w:rPr>
            </w:pPr>
            <w:r w:rsidRPr="00EA05B6">
              <w:rPr>
                <w:rFonts w:eastAsia="Times New Roman"/>
                <w:color w:val="000000"/>
                <w:sz w:val="20"/>
                <w:szCs w:val="20"/>
              </w:rPr>
              <w:t>Response to comment submitted on Recreation Resource Study (12.5)</w:t>
            </w:r>
            <w:r w:rsidR="006F3548" w:rsidRPr="00EA05B6">
              <w:rPr>
                <w:rFonts w:eastAsia="Times New Roman"/>
                <w:color w:val="000000"/>
                <w:sz w:val="20"/>
                <w:szCs w:val="20"/>
              </w:rPr>
              <w:t xml:space="preserve"> Study Implementation Report.</w:t>
            </w:r>
          </w:p>
        </w:tc>
        <w:tc>
          <w:tcPr>
            <w:tcW w:w="3452" w:type="dxa"/>
            <w:tcBorders>
              <w:top w:val="single" w:sz="4" w:space="0" w:color="auto"/>
              <w:left w:val="single" w:sz="4" w:space="0" w:color="auto"/>
              <w:bottom w:val="single" w:sz="4" w:space="0" w:color="auto"/>
              <w:right w:val="single" w:sz="4" w:space="0" w:color="auto"/>
            </w:tcBorders>
          </w:tcPr>
          <w:p w14:paraId="621DD6BC" w14:textId="417C7E5F" w:rsidR="00277234" w:rsidRPr="00EA05B6" w:rsidRDefault="00277234" w:rsidP="00EF67F5">
            <w:pPr>
              <w:autoSpaceDE w:val="0"/>
              <w:autoSpaceDN w:val="0"/>
              <w:adjustRightInd w:val="0"/>
              <w:spacing w:after="0"/>
              <w:jc w:val="left"/>
              <w:rPr>
                <w:rFonts w:eastAsia="Times New Roman"/>
                <w:color w:val="000000"/>
                <w:sz w:val="20"/>
                <w:szCs w:val="20"/>
              </w:rPr>
            </w:pPr>
          </w:p>
        </w:tc>
      </w:tr>
    </w:tbl>
    <w:p w14:paraId="77F412C6" w14:textId="77777777" w:rsidR="00665D70" w:rsidRDefault="00665D70" w:rsidP="00BF7BBB"/>
    <w:p w14:paraId="69812A24" w14:textId="1F798BA6" w:rsidR="00665D70" w:rsidRDefault="00BF41E4" w:rsidP="00EF67F5">
      <w:pPr>
        <w:spacing w:after="240"/>
        <w:rPr>
          <w:sz w:val="23"/>
          <w:szCs w:val="23"/>
        </w:rPr>
      </w:pPr>
      <w:r>
        <w:rPr>
          <w:sz w:val="23"/>
          <w:szCs w:val="23"/>
        </w:rPr>
        <w:t>The following table identifies and describes additional reports and other documents that update, refine, or otherwise supplement certain sections of the ISR pertaining to this Study 12.5, during AEA’s continued implementation of the Study Plan since the ISR was filed in June 2014.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7452"/>
      </w:tblGrid>
      <w:tr w:rsidR="00BF41E4" w:rsidRPr="00BF41E4" w14:paraId="2239AC36" w14:textId="77777777" w:rsidTr="00BF41E4">
        <w:trPr>
          <w:trHeight w:val="93"/>
        </w:trPr>
        <w:tc>
          <w:tcPr>
            <w:tcW w:w="1908" w:type="dxa"/>
          </w:tcPr>
          <w:p w14:paraId="428879B3" w14:textId="77777777" w:rsidR="00BF41E4" w:rsidRPr="00EA05B6" w:rsidRDefault="00BF41E4" w:rsidP="00BF41E4">
            <w:pPr>
              <w:autoSpaceDE w:val="0"/>
              <w:autoSpaceDN w:val="0"/>
              <w:adjustRightInd w:val="0"/>
              <w:spacing w:after="0"/>
              <w:jc w:val="left"/>
              <w:rPr>
                <w:rFonts w:eastAsia="Times New Roman"/>
                <w:color w:val="000000"/>
                <w:sz w:val="20"/>
                <w:szCs w:val="20"/>
              </w:rPr>
            </w:pPr>
            <w:r w:rsidRPr="00EA05B6">
              <w:rPr>
                <w:rFonts w:eastAsia="Times New Roman"/>
                <w:b/>
                <w:bCs/>
                <w:color w:val="000000"/>
                <w:sz w:val="20"/>
                <w:szCs w:val="20"/>
              </w:rPr>
              <w:t xml:space="preserve">ISR Reference </w:t>
            </w:r>
          </w:p>
        </w:tc>
        <w:tc>
          <w:tcPr>
            <w:tcW w:w="7452" w:type="dxa"/>
          </w:tcPr>
          <w:p w14:paraId="08B1A5FE" w14:textId="77777777" w:rsidR="00BF41E4" w:rsidRPr="00EA05B6" w:rsidRDefault="00BF41E4" w:rsidP="00BF41E4">
            <w:pPr>
              <w:autoSpaceDE w:val="0"/>
              <w:autoSpaceDN w:val="0"/>
              <w:adjustRightInd w:val="0"/>
              <w:spacing w:after="0"/>
              <w:jc w:val="left"/>
              <w:rPr>
                <w:rFonts w:eastAsia="Times New Roman"/>
                <w:color w:val="000000"/>
                <w:sz w:val="20"/>
                <w:szCs w:val="20"/>
              </w:rPr>
            </w:pPr>
            <w:r w:rsidRPr="00EA05B6">
              <w:rPr>
                <w:rFonts w:eastAsia="Times New Roman"/>
                <w:b/>
                <w:bCs/>
                <w:color w:val="000000"/>
                <w:sz w:val="20"/>
                <w:szCs w:val="20"/>
              </w:rPr>
              <w:t xml:space="preserve">Description </w:t>
            </w:r>
          </w:p>
        </w:tc>
      </w:tr>
      <w:tr w:rsidR="00BF41E4" w:rsidRPr="00BF41E4" w14:paraId="18C80C3D" w14:textId="77777777" w:rsidTr="00BF41E4">
        <w:trPr>
          <w:trHeight w:val="209"/>
        </w:trPr>
        <w:tc>
          <w:tcPr>
            <w:tcW w:w="1908" w:type="dxa"/>
          </w:tcPr>
          <w:p w14:paraId="19904A2B" w14:textId="77777777" w:rsidR="00BF41E4" w:rsidRPr="00EA05B6" w:rsidRDefault="00BF41E4" w:rsidP="00BF41E4">
            <w:pPr>
              <w:autoSpaceDE w:val="0"/>
              <w:autoSpaceDN w:val="0"/>
              <w:adjustRightInd w:val="0"/>
              <w:spacing w:after="0"/>
              <w:jc w:val="left"/>
              <w:rPr>
                <w:rFonts w:eastAsia="Times New Roman"/>
                <w:color w:val="000000"/>
                <w:sz w:val="20"/>
                <w:szCs w:val="20"/>
              </w:rPr>
            </w:pPr>
            <w:r w:rsidRPr="00EA05B6">
              <w:rPr>
                <w:rFonts w:eastAsia="Times New Roman"/>
                <w:color w:val="000000"/>
                <w:sz w:val="20"/>
                <w:szCs w:val="20"/>
              </w:rPr>
              <w:t xml:space="preserve">Part A, Section 4 </w:t>
            </w:r>
          </w:p>
        </w:tc>
        <w:tc>
          <w:tcPr>
            <w:tcW w:w="7452" w:type="dxa"/>
          </w:tcPr>
          <w:p w14:paraId="4F7A1016" w14:textId="77777777" w:rsidR="00BF41E4" w:rsidRPr="00EA05B6" w:rsidRDefault="00BF41E4" w:rsidP="00BF41E4">
            <w:pPr>
              <w:autoSpaceDE w:val="0"/>
              <w:autoSpaceDN w:val="0"/>
              <w:adjustRightInd w:val="0"/>
              <w:spacing w:after="0"/>
              <w:jc w:val="left"/>
              <w:rPr>
                <w:rFonts w:eastAsia="Times New Roman"/>
                <w:color w:val="000000"/>
                <w:sz w:val="20"/>
                <w:szCs w:val="20"/>
              </w:rPr>
            </w:pPr>
            <w:r w:rsidRPr="00EA05B6">
              <w:rPr>
                <w:rFonts w:eastAsia="Times New Roman"/>
                <w:color w:val="000000"/>
                <w:sz w:val="20"/>
                <w:szCs w:val="20"/>
              </w:rPr>
              <w:t xml:space="preserve">This Section is superseded by the Study Implementation Report Section 4, describing 2014 study plan implementation. </w:t>
            </w:r>
          </w:p>
        </w:tc>
      </w:tr>
      <w:tr w:rsidR="00BF41E4" w:rsidRPr="00BF41E4" w14:paraId="7ED41D62" w14:textId="77777777" w:rsidTr="00BF41E4">
        <w:trPr>
          <w:trHeight w:val="93"/>
        </w:trPr>
        <w:tc>
          <w:tcPr>
            <w:tcW w:w="1908" w:type="dxa"/>
          </w:tcPr>
          <w:p w14:paraId="4D8A3762" w14:textId="77777777" w:rsidR="00BF41E4" w:rsidRPr="00EA05B6" w:rsidRDefault="00BF41E4" w:rsidP="00BF41E4">
            <w:pPr>
              <w:autoSpaceDE w:val="0"/>
              <w:autoSpaceDN w:val="0"/>
              <w:adjustRightInd w:val="0"/>
              <w:spacing w:after="0"/>
              <w:jc w:val="left"/>
              <w:rPr>
                <w:rFonts w:eastAsia="Times New Roman"/>
                <w:color w:val="000000"/>
                <w:sz w:val="20"/>
                <w:szCs w:val="20"/>
              </w:rPr>
            </w:pPr>
            <w:r w:rsidRPr="00EA05B6">
              <w:rPr>
                <w:rFonts w:eastAsia="Times New Roman"/>
                <w:color w:val="000000"/>
                <w:sz w:val="20"/>
                <w:szCs w:val="20"/>
              </w:rPr>
              <w:t xml:space="preserve">Part A, Section 5 </w:t>
            </w:r>
          </w:p>
        </w:tc>
        <w:tc>
          <w:tcPr>
            <w:tcW w:w="7452" w:type="dxa"/>
          </w:tcPr>
          <w:p w14:paraId="4A7B7F6C" w14:textId="11F83673" w:rsidR="00BF41E4" w:rsidRPr="00EA05B6" w:rsidRDefault="00BF41E4" w:rsidP="00BF41E4">
            <w:pPr>
              <w:autoSpaceDE w:val="0"/>
              <w:autoSpaceDN w:val="0"/>
              <w:adjustRightInd w:val="0"/>
              <w:spacing w:after="0"/>
              <w:jc w:val="left"/>
              <w:rPr>
                <w:rFonts w:eastAsia="Times New Roman"/>
                <w:color w:val="000000"/>
                <w:sz w:val="20"/>
                <w:szCs w:val="20"/>
              </w:rPr>
            </w:pPr>
            <w:r w:rsidRPr="00EA05B6">
              <w:rPr>
                <w:rFonts w:eastAsia="Times New Roman"/>
                <w:color w:val="000000"/>
                <w:sz w:val="20"/>
                <w:szCs w:val="20"/>
              </w:rPr>
              <w:t xml:space="preserve">This Section is superseded by the Study Implementation Report Section 5, describing the </w:t>
            </w:r>
            <w:r w:rsidR="00277234" w:rsidRPr="00EA05B6">
              <w:rPr>
                <w:rFonts w:eastAsia="Times New Roman"/>
                <w:color w:val="000000"/>
                <w:sz w:val="20"/>
                <w:szCs w:val="20"/>
              </w:rPr>
              <w:t xml:space="preserve">results of 2014 study plan implementation. </w:t>
            </w:r>
          </w:p>
        </w:tc>
      </w:tr>
    </w:tbl>
    <w:p w14:paraId="42E56EF9" w14:textId="613FB840" w:rsidR="00D73AF3" w:rsidRDefault="00235C40" w:rsidP="00093120">
      <w:pPr>
        <w:pStyle w:val="Heading1"/>
      </w:pPr>
      <w:bookmarkStart w:id="26" w:name="_Toc468196366"/>
      <w:r>
        <w:t>Study Plan Modifications</w:t>
      </w:r>
      <w:r w:rsidR="0001390C">
        <w:t xml:space="preserve"> N</w:t>
      </w:r>
      <w:r w:rsidR="00B122E1">
        <w:t xml:space="preserve">oted in the </w:t>
      </w:r>
      <w:r w:rsidR="0001390C">
        <w:t>I</w:t>
      </w:r>
      <w:r w:rsidR="00D73AF3">
        <w:t>SR</w:t>
      </w:r>
      <w:bookmarkEnd w:id="26"/>
      <w:r w:rsidR="00D73AF3">
        <w:t xml:space="preserve"> </w:t>
      </w:r>
      <w:r w:rsidR="00BA379B">
        <w:t xml:space="preserve"> </w:t>
      </w:r>
    </w:p>
    <w:p w14:paraId="5C86B4DA" w14:textId="77777777" w:rsidR="00AC5F88" w:rsidRDefault="00AC5F88" w:rsidP="00AC5F88">
      <w:pPr>
        <w:rPr>
          <w:szCs w:val="24"/>
        </w:rPr>
      </w:pPr>
      <w:r w:rsidRPr="00AC5F88">
        <w:rPr>
          <w:szCs w:val="24"/>
        </w:rPr>
        <w:t xml:space="preserve">Section 7 of the ISR (Part C) details modifications for </w:t>
      </w:r>
      <w:r>
        <w:rPr>
          <w:szCs w:val="24"/>
        </w:rPr>
        <w:t xml:space="preserve">the Recreation Resources Study (12.5) </w:t>
      </w:r>
      <w:r w:rsidRPr="00AC5F88">
        <w:rPr>
          <w:szCs w:val="24"/>
        </w:rPr>
        <w:t xml:space="preserve">following the 2013 study season. These modifications are generally summarized as follows: </w:t>
      </w:r>
    </w:p>
    <w:p w14:paraId="45E950D0" w14:textId="22CE1A59" w:rsidR="00AC5F88" w:rsidRPr="00AC5F88" w:rsidRDefault="00AC5F88" w:rsidP="00AC5F88">
      <w:pPr>
        <w:rPr>
          <w:szCs w:val="24"/>
          <w:u w:val="single"/>
        </w:rPr>
      </w:pPr>
      <w:r w:rsidRPr="00AC5F88">
        <w:rPr>
          <w:szCs w:val="24"/>
          <w:u w:val="single"/>
        </w:rPr>
        <w:t>Study Area</w:t>
      </w:r>
    </w:p>
    <w:p w14:paraId="36D4F4E0" w14:textId="77777777" w:rsidR="00AC5F88" w:rsidRPr="00EF67F5" w:rsidRDefault="00AC5F88" w:rsidP="00AC5F88">
      <w:pPr>
        <w:pStyle w:val="ListParagraph"/>
        <w:numPr>
          <w:ilvl w:val="0"/>
          <w:numId w:val="30"/>
        </w:numPr>
        <w:rPr>
          <w:szCs w:val="24"/>
        </w:rPr>
      </w:pPr>
      <w:r w:rsidRPr="00EF67F5">
        <w:rPr>
          <w:szCs w:val="24"/>
        </w:rPr>
        <w:t xml:space="preserve">As explained in Section 1.3 of the ISR Part D Overview, AEA has added the Denali East Option road and transmission corridor to the study area. The proposed modification includes an expansion of the Recreation Effects Analysis Area by including a five mile buffer on proposed Denali East Option and on new trails identified 2013 that were found to have a nexus to the Project, notably the Butte Lake Trail and the Goose Lake Trail. </w:t>
      </w:r>
    </w:p>
    <w:p w14:paraId="57D5998E" w14:textId="2FCBA759" w:rsidR="00AC5F88" w:rsidRPr="00AC5F88" w:rsidRDefault="00AC5F88" w:rsidP="00AC5F88">
      <w:pPr>
        <w:pStyle w:val="Default"/>
        <w:spacing w:after="120"/>
        <w:rPr>
          <w:u w:val="single"/>
        </w:rPr>
      </w:pPr>
      <w:r w:rsidRPr="00951527">
        <w:rPr>
          <w:u w:val="single"/>
        </w:rPr>
        <w:t>Recreation Supply, Demand, and Use</w:t>
      </w:r>
    </w:p>
    <w:p w14:paraId="22C2FB83" w14:textId="2D3784AB" w:rsidR="00AC5F88" w:rsidRPr="00EF67F5" w:rsidRDefault="00AC5F88" w:rsidP="00AC5F88">
      <w:pPr>
        <w:pStyle w:val="ListParagraph"/>
        <w:numPr>
          <w:ilvl w:val="0"/>
          <w:numId w:val="30"/>
        </w:numPr>
        <w:rPr>
          <w:szCs w:val="24"/>
        </w:rPr>
      </w:pPr>
      <w:r w:rsidRPr="00EF67F5">
        <w:rPr>
          <w:szCs w:val="24"/>
        </w:rPr>
        <w:t xml:space="preserve">The inclusion of State-issued registration (Tier I) and Tier II subsistence permits in the analysis of hunting effort, demand and use will be carried forward as a Study Plan modification during implementation of the balance of the study. Implementing this modification will meet Study Plan objectives by capturing the recreational value of hunting activities by hunters from populated, urban areas.  </w:t>
      </w:r>
    </w:p>
    <w:p w14:paraId="194B4142" w14:textId="7903B668" w:rsidR="00093120" w:rsidRDefault="0001390C" w:rsidP="00093120">
      <w:pPr>
        <w:pStyle w:val="Heading1"/>
      </w:pPr>
      <w:bookmarkStart w:id="27" w:name="_Toc468196367"/>
      <w:r>
        <w:lastRenderedPageBreak/>
        <w:t>Study Plan M</w:t>
      </w:r>
      <w:r w:rsidR="00D73AF3">
        <w:t>odifications</w:t>
      </w:r>
      <w:r>
        <w:t xml:space="preserve"> R</w:t>
      </w:r>
      <w:r w:rsidR="00AC367E">
        <w:t xml:space="preserve">esulting from </w:t>
      </w:r>
      <w:r w:rsidR="002147EF">
        <w:t xml:space="preserve">FERC </w:t>
      </w:r>
      <w:r w:rsidR="00BA379B">
        <w:t xml:space="preserve">Director </w:t>
      </w:r>
      <w:r w:rsidR="002147EF">
        <w:t>D</w:t>
      </w:r>
      <w:r>
        <w:t>etermination</w:t>
      </w:r>
      <w:bookmarkEnd w:id="27"/>
    </w:p>
    <w:p w14:paraId="1BE5D682" w14:textId="5AD80A36" w:rsidR="00636CB4" w:rsidRDefault="00636CB4" w:rsidP="00636CB4">
      <w:pPr>
        <w:autoSpaceDE w:val="0"/>
        <w:autoSpaceDN w:val="0"/>
        <w:adjustRightInd w:val="0"/>
        <w:spacing w:after="0"/>
        <w:jc w:val="left"/>
        <w:rPr>
          <w:rFonts w:ascii="TimesNewRomanPSMT" w:eastAsia="Times New Roman" w:hAnsi="TimesNewRomanPSMT" w:cs="TimesNewRomanPSMT"/>
          <w:sz w:val="26"/>
          <w:szCs w:val="26"/>
        </w:rPr>
      </w:pPr>
      <w:bookmarkStart w:id="28" w:name="_GoBack"/>
      <w:r>
        <w:rPr>
          <w:rFonts w:ascii="TimesNewRomanPSMT" w:eastAsia="Times New Roman" w:hAnsi="TimesNewRomanPSMT" w:cs="TimesNewRomanPSMT"/>
          <w:sz w:val="26"/>
          <w:szCs w:val="26"/>
        </w:rPr>
        <w:t>As stated in the SPD, FERC</w:t>
      </w:r>
      <w:r>
        <w:rPr>
          <w:rFonts w:ascii="TimesNewRomanPSMT" w:eastAsia="Times New Roman" w:hAnsi="TimesNewRomanPSMT" w:cs="TimesNewRomanPSMT"/>
          <w:sz w:val="26"/>
          <w:szCs w:val="26"/>
        </w:rPr>
        <w:t xml:space="preserve"> recommend</w:t>
      </w:r>
      <w:r>
        <w:rPr>
          <w:rFonts w:ascii="TimesNewRomanPSMT" w:eastAsia="Times New Roman" w:hAnsi="TimesNewRomanPSMT" w:cs="TimesNewRomanPSMT"/>
          <w:sz w:val="26"/>
          <w:szCs w:val="26"/>
        </w:rPr>
        <w:t>s</w:t>
      </w:r>
      <w:r>
        <w:rPr>
          <w:rFonts w:ascii="TimesNewRomanPSMT" w:eastAsia="Times New Roman" w:hAnsi="TimesNewRomanPSMT" w:cs="TimesNewRomanPSMT"/>
          <w:sz w:val="26"/>
          <w:szCs w:val="26"/>
        </w:rPr>
        <w:t xml:space="preserve"> that AEA (1) identify use and key locations for river</w:t>
      </w:r>
      <w:r>
        <w:rPr>
          <w:rFonts w:ascii="TimesNewRomanPSMT" w:eastAsia="Times New Roman" w:hAnsi="TimesNewRomanPSMT" w:cs="TimesNewRomanPSMT"/>
          <w:sz w:val="26"/>
          <w:szCs w:val="26"/>
        </w:rPr>
        <w:t xml:space="preserve"> </w:t>
      </w:r>
      <w:r>
        <w:rPr>
          <w:rFonts w:ascii="TimesNewRomanPSMT" w:eastAsia="Times New Roman" w:hAnsi="TimesNewRomanPSMT" w:cs="TimesNewRomanPSMT"/>
          <w:sz w:val="26"/>
          <w:szCs w:val="26"/>
        </w:rPr>
        <w:t>recreation, access, and travel along the Susitna River from Parks Highway Bridge</w:t>
      </w:r>
      <w:r>
        <w:rPr>
          <w:rFonts w:ascii="TimesNewRomanPSMT" w:eastAsia="Times New Roman" w:hAnsi="TimesNewRomanPSMT" w:cs="TimesNewRomanPSMT"/>
          <w:sz w:val="26"/>
          <w:szCs w:val="26"/>
        </w:rPr>
        <w:t xml:space="preserve"> </w:t>
      </w:r>
      <w:r>
        <w:rPr>
          <w:rFonts w:ascii="TimesNewRomanPSMT" w:eastAsia="Times New Roman" w:hAnsi="TimesNewRomanPSMT" w:cs="TimesNewRomanPSMT"/>
          <w:sz w:val="26"/>
          <w:szCs w:val="26"/>
        </w:rPr>
        <w:t>downstream to Susitna Station; (2) include users of this stretch of river in its planned</w:t>
      </w:r>
      <w:r>
        <w:rPr>
          <w:rFonts w:ascii="TimesNewRomanPSMT" w:eastAsia="Times New Roman" w:hAnsi="TimesNewRomanPSMT" w:cs="TimesNewRomanPSMT"/>
          <w:sz w:val="26"/>
          <w:szCs w:val="26"/>
        </w:rPr>
        <w:t xml:space="preserve"> </w:t>
      </w:r>
      <w:r>
        <w:rPr>
          <w:rFonts w:ascii="TimesNewRomanPSMT" w:eastAsia="Times New Roman" w:hAnsi="TimesNewRomanPSMT" w:cs="TimesNewRomanPSMT"/>
          <w:sz w:val="26"/>
          <w:szCs w:val="26"/>
        </w:rPr>
        <w:t>interviews and focus group discussions to determine suitable flows and ice conditions for</w:t>
      </w:r>
      <w:r>
        <w:rPr>
          <w:rFonts w:ascii="TimesNewRomanPSMT" w:eastAsia="Times New Roman" w:hAnsi="TimesNewRomanPSMT" w:cs="TimesNewRomanPSMT"/>
          <w:sz w:val="26"/>
          <w:szCs w:val="26"/>
        </w:rPr>
        <w:t xml:space="preserve"> </w:t>
      </w:r>
      <w:r>
        <w:rPr>
          <w:rFonts w:ascii="TimesNewRomanPSMT" w:eastAsia="Times New Roman" w:hAnsi="TimesNewRomanPSMT" w:cs="TimesNewRomanPSMT"/>
          <w:sz w:val="26"/>
          <w:szCs w:val="26"/>
        </w:rPr>
        <w:t>recreation and travel; and (3) assess availability of identified flows and ice conditions</w:t>
      </w:r>
      <w:r>
        <w:rPr>
          <w:rFonts w:ascii="TimesNewRomanPSMT" w:eastAsia="Times New Roman" w:hAnsi="TimesNewRomanPSMT" w:cs="TimesNewRomanPSMT"/>
          <w:sz w:val="26"/>
          <w:szCs w:val="26"/>
        </w:rPr>
        <w:t xml:space="preserve"> </w:t>
      </w:r>
      <w:r>
        <w:rPr>
          <w:rFonts w:ascii="TimesNewRomanPSMT" w:eastAsia="Times New Roman" w:hAnsi="TimesNewRomanPSMT" w:cs="TimesNewRomanPSMT"/>
          <w:sz w:val="26"/>
          <w:szCs w:val="26"/>
        </w:rPr>
        <w:t>suitable for recreational use and travel in this reach in the USR. Participants should</w:t>
      </w:r>
      <w:r>
        <w:rPr>
          <w:rFonts w:ascii="TimesNewRomanPSMT" w:eastAsia="Times New Roman" w:hAnsi="TimesNewRomanPSMT" w:cs="TimesNewRomanPSMT"/>
          <w:sz w:val="26"/>
          <w:szCs w:val="26"/>
        </w:rPr>
        <w:t xml:space="preserve"> </w:t>
      </w:r>
      <w:r>
        <w:rPr>
          <w:rFonts w:ascii="TimesNewRomanPSMT" w:eastAsia="Times New Roman" w:hAnsi="TimesNewRomanPSMT" w:cs="TimesNewRomanPSMT"/>
          <w:sz w:val="26"/>
          <w:szCs w:val="26"/>
        </w:rPr>
        <w:t>include those who can provide first-hand knowledge and site-specific observations of</w:t>
      </w:r>
      <w:r>
        <w:rPr>
          <w:rFonts w:ascii="TimesNewRomanPSMT" w:eastAsia="Times New Roman" w:hAnsi="TimesNewRomanPSMT" w:cs="TimesNewRomanPSMT"/>
          <w:sz w:val="26"/>
          <w:szCs w:val="26"/>
        </w:rPr>
        <w:t xml:space="preserve"> </w:t>
      </w:r>
      <w:r>
        <w:rPr>
          <w:rFonts w:ascii="TimesNewRomanPSMT" w:eastAsia="Times New Roman" w:hAnsi="TimesNewRomanPSMT" w:cs="TimesNewRomanPSMT"/>
          <w:sz w:val="26"/>
          <w:szCs w:val="26"/>
        </w:rPr>
        <w:t>river use, access, and river conditions that may support or impede these activities.</w:t>
      </w:r>
    </w:p>
    <w:p w14:paraId="2D0C9781" w14:textId="77777777" w:rsidR="00636CB4" w:rsidRDefault="00636CB4" w:rsidP="00636CB4">
      <w:pPr>
        <w:autoSpaceDE w:val="0"/>
        <w:autoSpaceDN w:val="0"/>
        <w:adjustRightInd w:val="0"/>
        <w:spacing w:after="0"/>
        <w:jc w:val="left"/>
        <w:rPr>
          <w:rFonts w:ascii="TimesNewRomanPSMT" w:eastAsia="Times New Roman" w:hAnsi="TimesNewRomanPSMT" w:cs="TimesNewRomanPSMT"/>
          <w:sz w:val="26"/>
          <w:szCs w:val="26"/>
        </w:rPr>
      </w:pPr>
    </w:p>
    <w:p w14:paraId="4CBA1584" w14:textId="0DB70AD6" w:rsidR="00636CB4" w:rsidRDefault="00636CB4" w:rsidP="00636CB4">
      <w:pPr>
        <w:autoSpaceDE w:val="0"/>
        <w:autoSpaceDN w:val="0"/>
        <w:adjustRightInd w:val="0"/>
        <w:spacing w:after="0"/>
        <w:jc w:val="left"/>
        <w:rPr>
          <w:highlight w:val="yellow"/>
        </w:rPr>
      </w:pPr>
      <w:r>
        <w:rPr>
          <w:rFonts w:ascii="TimesNewRomanPSMT" w:eastAsia="Times New Roman" w:hAnsi="TimesNewRomanPSMT" w:cs="TimesNewRomanPSMT"/>
          <w:sz w:val="26"/>
          <w:szCs w:val="26"/>
        </w:rPr>
        <w:t>Because the study team</w:t>
      </w:r>
      <w:r>
        <w:rPr>
          <w:rFonts w:ascii="TimesNewRomanPSMT" w:eastAsia="Times New Roman" w:hAnsi="TimesNewRomanPSMT" w:cs="TimesNewRomanPSMT"/>
          <w:sz w:val="26"/>
          <w:szCs w:val="26"/>
        </w:rPr>
        <w:t xml:space="preserve"> plans to conduct focus group discussions and further interviews as part of</w:t>
      </w:r>
      <w:r>
        <w:rPr>
          <w:rFonts w:ascii="TimesNewRomanPSMT" w:eastAsia="Times New Roman" w:hAnsi="TimesNewRomanPSMT" w:cs="TimesNewRomanPSMT"/>
          <w:sz w:val="26"/>
          <w:szCs w:val="26"/>
        </w:rPr>
        <w:t xml:space="preserve"> </w:t>
      </w:r>
      <w:r>
        <w:rPr>
          <w:rFonts w:ascii="TimesNewRomanPSMT" w:eastAsia="Times New Roman" w:hAnsi="TimesNewRomanPSMT" w:cs="TimesNewRomanPSMT"/>
          <w:sz w:val="26"/>
          <w:szCs w:val="26"/>
        </w:rPr>
        <w:t>study 12.7 and the Transportation Study (study 15.7), this effort should not increase costs</w:t>
      </w:r>
      <w:r>
        <w:rPr>
          <w:rFonts w:ascii="TimesNewRomanPSMT" w:eastAsia="Times New Roman" w:hAnsi="TimesNewRomanPSMT" w:cs="TimesNewRomanPSMT"/>
          <w:sz w:val="26"/>
          <w:szCs w:val="26"/>
        </w:rPr>
        <w:t xml:space="preserve"> or significantly affect the schedule. </w:t>
      </w:r>
    </w:p>
    <w:p w14:paraId="6FBFBCCD" w14:textId="0728EC3E" w:rsidR="00BA379B" w:rsidRDefault="0001390C" w:rsidP="00F55E7E">
      <w:pPr>
        <w:pStyle w:val="Heading1"/>
      </w:pPr>
      <w:bookmarkStart w:id="29" w:name="_Toc468196368"/>
      <w:bookmarkEnd w:id="28"/>
      <w:r>
        <w:t>L</w:t>
      </w:r>
      <w:r w:rsidR="00BA379B">
        <w:t xml:space="preserve">ogistical and </w:t>
      </w:r>
      <w:r>
        <w:t>T</w:t>
      </w:r>
      <w:r w:rsidR="00BA379B">
        <w:t xml:space="preserve">echnical </w:t>
      </w:r>
      <w:r>
        <w:t>I</w:t>
      </w:r>
      <w:r w:rsidR="00BA379B">
        <w:t xml:space="preserve">ssues </w:t>
      </w:r>
      <w:r w:rsidR="00DF62F8">
        <w:t xml:space="preserve">and </w:t>
      </w:r>
      <w:r>
        <w:t>S</w:t>
      </w:r>
      <w:r w:rsidR="00DF62F8">
        <w:t xml:space="preserve">uggested </w:t>
      </w:r>
      <w:r>
        <w:t>S</w:t>
      </w:r>
      <w:r w:rsidR="00DF62F8">
        <w:t>olutions</w:t>
      </w:r>
      <w:bookmarkEnd w:id="29"/>
      <w:r w:rsidR="00DF62F8">
        <w:t xml:space="preserve"> </w:t>
      </w:r>
    </w:p>
    <w:p w14:paraId="29BAF28B" w14:textId="093513CE" w:rsidR="00BA379B" w:rsidRDefault="00BA379B" w:rsidP="00BA379B">
      <w:pPr>
        <w:pStyle w:val="Heading2"/>
      </w:pPr>
      <w:bookmarkStart w:id="30" w:name="_Toc468196369"/>
      <w:r>
        <w:t>Logistical Issues</w:t>
      </w:r>
      <w:bookmarkEnd w:id="30"/>
    </w:p>
    <w:p w14:paraId="363BFF5A" w14:textId="47978FF2" w:rsidR="001D5303" w:rsidRDefault="004D7D12" w:rsidP="00052E1B">
      <w:pPr>
        <w:rPr>
          <w:u w:val="single"/>
        </w:rPr>
      </w:pPr>
      <w:r>
        <w:rPr>
          <w:u w:val="single"/>
        </w:rPr>
        <w:t>Weather</w:t>
      </w:r>
      <w:r w:rsidR="001D5303" w:rsidRPr="00052E1B">
        <w:rPr>
          <w:u w:val="single"/>
        </w:rPr>
        <w:t xml:space="preserve"> </w:t>
      </w:r>
    </w:p>
    <w:p w14:paraId="547CD773" w14:textId="30784D6E" w:rsidR="000B39D3" w:rsidRPr="000B39D3" w:rsidRDefault="000B39D3" w:rsidP="000B39D3">
      <w:pPr>
        <w:pStyle w:val="ListParagraph"/>
        <w:numPr>
          <w:ilvl w:val="0"/>
          <w:numId w:val="30"/>
        </w:numPr>
      </w:pPr>
      <w:r>
        <w:t>Weather conditions were extreme</w:t>
      </w:r>
      <w:r>
        <w:t>, especially in the winter. The surveyor teams</w:t>
      </w:r>
      <w:r>
        <w:t xml:space="preserve"> did not risk driving in extreme weather conditions (such as blizzards). While there was heavy snow during the spring that “delayed” the opening of Denali Highway by about a week (compared to other “normal” years), no alternative survey fielding dates were needed. </w:t>
      </w:r>
    </w:p>
    <w:p w14:paraId="4052CCC7" w14:textId="77777777" w:rsidR="00052E1B" w:rsidRDefault="00BA678C" w:rsidP="00052E1B">
      <w:r w:rsidRPr="00052E1B">
        <w:rPr>
          <w:u w:val="single"/>
        </w:rPr>
        <w:t>Permitting and land access</w:t>
      </w:r>
      <w:r w:rsidRPr="00052E1B">
        <w:t xml:space="preserve"> </w:t>
      </w:r>
    </w:p>
    <w:p w14:paraId="5EBD0912" w14:textId="62342A26" w:rsidR="00BA678C" w:rsidRDefault="00052E1B" w:rsidP="00052E1B">
      <w:pPr>
        <w:pStyle w:val="ListParagraph"/>
        <w:numPr>
          <w:ilvl w:val="0"/>
          <w:numId w:val="30"/>
        </w:numPr>
      </w:pPr>
      <w:r>
        <w:t xml:space="preserve">Native Corporation Lands: </w:t>
      </w:r>
      <w:r w:rsidR="00BA678C" w:rsidRPr="00052E1B">
        <w:t>Access to privately held Native Corporation lands was prohibited</w:t>
      </w:r>
      <w:r w:rsidR="0098352F" w:rsidRPr="00052E1B">
        <w:t xml:space="preserve"> during the study period</w:t>
      </w:r>
      <w:r w:rsidR="00BA678C" w:rsidRPr="00052E1B">
        <w:t>. As a resul</w:t>
      </w:r>
      <w:r w:rsidR="00C70CB8">
        <w:t xml:space="preserve">t the study team did not inventory </w:t>
      </w:r>
      <w:r w:rsidR="00126E6D" w:rsidRPr="00052E1B">
        <w:t xml:space="preserve">recreation facilities, access point, or dispersed recreation </w:t>
      </w:r>
      <w:r w:rsidR="00C70CB8">
        <w:t xml:space="preserve">sites </w:t>
      </w:r>
      <w:r w:rsidR="00126E6D" w:rsidRPr="00052E1B">
        <w:t xml:space="preserve">on these lands. Information collected through areal imagery on trails, </w:t>
      </w:r>
      <w:r w:rsidR="00BA678C" w:rsidRPr="00052E1B">
        <w:t xml:space="preserve">dispersed recreation, and recreation access points </w:t>
      </w:r>
      <w:r w:rsidR="007F01B4" w:rsidRPr="00052E1B">
        <w:t>were collected for</w:t>
      </w:r>
      <w:r w:rsidR="00126E6D" w:rsidRPr="00052E1B">
        <w:t xml:space="preserve"> </w:t>
      </w:r>
      <w:r w:rsidR="00BA678C" w:rsidRPr="00052E1B">
        <w:t xml:space="preserve">Native Corporation lands </w:t>
      </w:r>
      <w:r w:rsidR="0098352F" w:rsidRPr="00052E1B">
        <w:t>but</w:t>
      </w:r>
      <w:r w:rsidR="00126E6D" w:rsidRPr="00052E1B">
        <w:t xml:space="preserve"> not reported in the ISR or SIR</w:t>
      </w:r>
      <w:r w:rsidR="00BA678C" w:rsidRPr="00052E1B">
        <w:t>.</w:t>
      </w:r>
      <w:r w:rsidRPr="00052E1B">
        <w:t xml:space="preserve"> </w:t>
      </w:r>
    </w:p>
    <w:p w14:paraId="33883663" w14:textId="2BCD7A38" w:rsidR="00052E1B" w:rsidRDefault="00052E1B" w:rsidP="00C70CB8">
      <w:pPr>
        <w:pStyle w:val="ListParagraph"/>
        <w:numPr>
          <w:ilvl w:val="0"/>
          <w:numId w:val="30"/>
        </w:numPr>
      </w:pPr>
      <w:r>
        <w:t xml:space="preserve">Alaska Railroad Lands: </w:t>
      </w:r>
      <w:r w:rsidR="00C70CB8">
        <w:t>T</w:t>
      </w:r>
      <w:r>
        <w:t xml:space="preserve">he study team worked directly with the Alaska Railroad to </w:t>
      </w:r>
      <w:r w:rsidR="00382F12">
        <w:t xml:space="preserve">secure an </w:t>
      </w:r>
      <w:r w:rsidR="00C70CB8">
        <w:t xml:space="preserve">operator and a </w:t>
      </w:r>
      <w:proofErr w:type="spellStart"/>
      <w:r w:rsidR="00C70CB8">
        <w:t>Hy</w:t>
      </w:r>
      <w:proofErr w:type="spellEnd"/>
      <w:r w:rsidR="00C70CB8">
        <w:t>-Rail truck to survey recreation facilities and access points located along the Alaska Railroad corridor</w:t>
      </w:r>
      <w:r w:rsidR="00382F12">
        <w:t>. Due to construction activities on the rail line, a very limited window was available for recreation survey efforts. It is recommend that coordination efforts begin early with the Alaska Railr</w:t>
      </w:r>
      <w:r w:rsidR="00C70CB8">
        <w:t>oad for future inventories</w:t>
      </w:r>
      <w:r w:rsidR="00382F12">
        <w:t>.</w:t>
      </w:r>
    </w:p>
    <w:p w14:paraId="5AEC07BB" w14:textId="6B396937" w:rsidR="004D7D12" w:rsidRPr="00052E1B" w:rsidRDefault="00C70CB8" w:rsidP="00052E1B">
      <w:pPr>
        <w:pStyle w:val="ListParagraph"/>
        <w:numPr>
          <w:ilvl w:val="0"/>
          <w:numId w:val="30"/>
        </w:numPr>
      </w:pPr>
      <w:r>
        <w:t>Access p</w:t>
      </w:r>
      <w:r w:rsidR="004D7D12">
        <w:t>ermits were required to conduct intercept su</w:t>
      </w:r>
      <w:r>
        <w:t>rveys at state park facilities; however, Alaska State Parks prohibited the use of leave behind flyers requesting participation in the internet based survey effort.</w:t>
      </w:r>
    </w:p>
    <w:p w14:paraId="30D03451" w14:textId="1C7A0451" w:rsidR="00382F12" w:rsidRDefault="00126E6D" w:rsidP="00052E1B">
      <w:r w:rsidRPr="00052E1B">
        <w:rPr>
          <w:u w:val="single"/>
        </w:rPr>
        <w:lastRenderedPageBreak/>
        <w:t>Safety</w:t>
      </w:r>
      <w:r w:rsidR="00402634">
        <w:t xml:space="preserve"> </w:t>
      </w:r>
    </w:p>
    <w:p w14:paraId="1BA1C6C0" w14:textId="4C711F29" w:rsidR="00696BAE" w:rsidRDefault="00696BAE" w:rsidP="00382F12">
      <w:pPr>
        <w:pStyle w:val="ListParagraph"/>
        <w:numPr>
          <w:ilvl w:val="0"/>
          <w:numId w:val="30"/>
        </w:numPr>
      </w:pPr>
      <w:r>
        <w:t xml:space="preserve">Selected field team members attended a wilderness safety and survival course before deployment to remote field areas (Learn </w:t>
      </w:r>
      <w:proofErr w:type="gramStart"/>
      <w:r>
        <w:t>To</w:t>
      </w:r>
      <w:proofErr w:type="gramEnd"/>
      <w:r>
        <w:t xml:space="preserve"> Return).  </w:t>
      </w:r>
    </w:p>
    <w:p w14:paraId="44F9C75B" w14:textId="3DA637A1" w:rsidR="00382F12" w:rsidRDefault="00696BAE" w:rsidP="00382F12">
      <w:pPr>
        <w:pStyle w:val="ListParagraph"/>
        <w:numPr>
          <w:ilvl w:val="0"/>
          <w:numId w:val="30"/>
        </w:numPr>
      </w:pPr>
      <w:r>
        <w:t>In remote areas</w:t>
      </w:r>
      <w:r w:rsidR="007F01B4">
        <w:t xml:space="preserve"> field teams were on</w:t>
      </w:r>
      <w:r w:rsidR="00C70CB8">
        <w:t>ly required to be on</w:t>
      </w:r>
      <w:r w:rsidR="007F01B4">
        <w:t xml:space="preserve"> the ground for short periods of time</w:t>
      </w:r>
      <w:r>
        <w:t xml:space="preserve"> to grou</w:t>
      </w:r>
      <w:r w:rsidR="00C70CB8">
        <w:t>nd truth data collected from aerial imagery</w:t>
      </w:r>
      <w:r w:rsidR="007F01B4">
        <w:t>.</w:t>
      </w:r>
      <w:r>
        <w:t xml:space="preserve"> In these instances</w:t>
      </w:r>
      <w:r w:rsidR="007F01B4">
        <w:t xml:space="preserve">, helicopter pilots were instructed to circle the site several times to scare away potential wildlife before landing. </w:t>
      </w:r>
    </w:p>
    <w:p w14:paraId="161B86CC" w14:textId="1B5BCDB7" w:rsidR="00382F12" w:rsidRDefault="007F01B4" w:rsidP="00382F12">
      <w:pPr>
        <w:pStyle w:val="ListParagraph"/>
        <w:numPr>
          <w:ilvl w:val="0"/>
          <w:numId w:val="30"/>
        </w:numPr>
      </w:pPr>
      <w:r>
        <w:t xml:space="preserve">Field </w:t>
      </w:r>
      <w:proofErr w:type="gramStart"/>
      <w:r w:rsidR="00C70CB8">
        <w:t>staff</w:t>
      </w:r>
      <w:r w:rsidR="00052E1B">
        <w:t xml:space="preserve"> were</w:t>
      </w:r>
      <w:proofErr w:type="gramEnd"/>
      <w:r>
        <w:t xml:space="preserve"> provided detailed clothing lists to ensure that each team member had the appropriate clothing for various weather conditions. </w:t>
      </w:r>
    </w:p>
    <w:p w14:paraId="4965BDAA" w14:textId="620E4641" w:rsidR="00382F12" w:rsidRDefault="00052E1B" w:rsidP="00382F12">
      <w:pPr>
        <w:pStyle w:val="ListParagraph"/>
        <w:numPr>
          <w:ilvl w:val="0"/>
          <w:numId w:val="30"/>
        </w:numPr>
      </w:pPr>
      <w:r>
        <w:t xml:space="preserve">Intercept survey teams were instructed not to approach members of the public carrying firearms, such as hunters, in remote </w:t>
      </w:r>
      <w:r w:rsidR="00C70CB8">
        <w:t xml:space="preserve">areas. Survey team members </w:t>
      </w:r>
      <w:r>
        <w:t>wore brightly colored vests that clearly indicated that they were a part of a survey effort.</w:t>
      </w:r>
    </w:p>
    <w:p w14:paraId="6B27F018" w14:textId="699C0224" w:rsidR="00382F12" w:rsidRDefault="00382F12" w:rsidP="00382F12">
      <w:pPr>
        <w:pStyle w:val="ListParagraph"/>
        <w:numPr>
          <w:ilvl w:val="0"/>
          <w:numId w:val="30"/>
        </w:numPr>
      </w:pPr>
      <w:r>
        <w:t>Detailed safety plans were</w:t>
      </w:r>
      <w:r w:rsidR="008B6920">
        <w:t xml:space="preserve"> developed for field activities</w:t>
      </w:r>
      <w:r w:rsidR="00696BAE">
        <w:t xml:space="preserve">. Approved safety plans identified </w:t>
      </w:r>
      <w:r>
        <w:t xml:space="preserve">proper procedures for helicopter and vehicle travel, </w:t>
      </w:r>
      <w:r w:rsidR="00696BAE">
        <w:t xml:space="preserve">required safety equipment, and established </w:t>
      </w:r>
      <w:r>
        <w:t>communication</w:t>
      </w:r>
      <w:r w:rsidR="00696BAE">
        <w:t>s</w:t>
      </w:r>
      <w:r>
        <w:t xml:space="preserve"> for safety or emergency issues.</w:t>
      </w:r>
    </w:p>
    <w:p w14:paraId="19314EDE" w14:textId="10AB5234" w:rsidR="000B39D3" w:rsidRDefault="000B39D3" w:rsidP="000B39D3">
      <w:pPr>
        <w:pStyle w:val="ListParagraph"/>
        <w:numPr>
          <w:ilvl w:val="0"/>
          <w:numId w:val="30"/>
        </w:numPr>
      </w:pPr>
      <w:r>
        <w:t>Surveyors received training on bear encounters, driving protocols, and communication protocols. The survey manager was on-call 24/7 if the case of an emergency. Surveyors always wore safety vests and name tags while surveying. Surveyors used cell phones when in service areas and each crew carried a “Spot Messenger” in case of emergency on the survey circuit.</w:t>
      </w:r>
    </w:p>
    <w:p w14:paraId="2351D975" w14:textId="77777777" w:rsidR="00696BAE" w:rsidRDefault="00126E6D" w:rsidP="00382F12">
      <w:r w:rsidRPr="00382F12">
        <w:rPr>
          <w:u w:val="single"/>
        </w:rPr>
        <w:t>Field accommodations</w:t>
      </w:r>
      <w:r w:rsidR="00AD532F">
        <w:t xml:space="preserve"> </w:t>
      </w:r>
    </w:p>
    <w:p w14:paraId="03D85742" w14:textId="3D5BC274" w:rsidR="00126E6D" w:rsidRDefault="00764C0A" w:rsidP="00696BAE">
      <w:pPr>
        <w:pStyle w:val="ListParagraph"/>
        <w:numPr>
          <w:ilvl w:val="0"/>
          <w:numId w:val="30"/>
        </w:numPr>
      </w:pPr>
      <w:r>
        <w:t>Field team</w:t>
      </w:r>
      <w:r w:rsidR="008B6920">
        <w:t xml:space="preserve">s conducting an inventory of </w:t>
      </w:r>
      <w:r>
        <w:t>remote trails and dispersed recreation sites</w:t>
      </w:r>
      <w:r w:rsidR="004D7D12">
        <w:t xml:space="preserve"> by helicopter</w:t>
      </w:r>
      <w:r>
        <w:t xml:space="preserve"> stayed at ATCO trailers in Talkeetna arranged by URS/AECOM. This arrangement allowed the field team to quickly deploy to field sites by helicopter and was cost effective. </w:t>
      </w:r>
    </w:p>
    <w:p w14:paraId="3C8D4CFA" w14:textId="77777777" w:rsidR="000B39D3" w:rsidRDefault="009B6AF4" w:rsidP="00696BAE">
      <w:pPr>
        <w:pStyle w:val="ListParagraph"/>
        <w:numPr>
          <w:ilvl w:val="0"/>
          <w:numId w:val="30"/>
        </w:numPr>
      </w:pPr>
      <w:r>
        <w:t xml:space="preserve">When </w:t>
      </w:r>
      <w:r w:rsidR="00CD2533">
        <w:t xml:space="preserve">cancelling </w:t>
      </w:r>
      <w:r>
        <w:t xml:space="preserve">accommodations </w:t>
      </w:r>
      <w:r w:rsidR="008B6920">
        <w:t xml:space="preserve">at private held hotels and </w:t>
      </w:r>
      <w:proofErr w:type="spellStart"/>
      <w:r w:rsidR="008B6920">
        <w:t>BnBs</w:t>
      </w:r>
      <w:proofErr w:type="spellEnd"/>
      <w:r w:rsidR="008B6920">
        <w:t xml:space="preserve"> </w:t>
      </w:r>
      <w:r>
        <w:t>during high tourist periods</w:t>
      </w:r>
      <w:r w:rsidR="00CD2533">
        <w:t xml:space="preserve">, it is important to remember the potential loss of </w:t>
      </w:r>
      <w:r w:rsidR="008B6920">
        <w:t>revenue for these businesses.</w:t>
      </w:r>
    </w:p>
    <w:p w14:paraId="520B33FE" w14:textId="631B460E" w:rsidR="009B6AF4" w:rsidRDefault="000B39D3" w:rsidP="000B39D3">
      <w:pPr>
        <w:pStyle w:val="ListParagraph"/>
        <w:numPr>
          <w:ilvl w:val="0"/>
          <w:numId w:val="30"/>
        </w:numPr>
      </w:pPr>
      <w:r>
        <w:t>During the summer months, surveyors utilized an RV because of limited accommodations available along the 760-mile survey circuit. The RV was rented in Anchorage and required insurance, but it allowed surveyors to rest when needed, review their completed surveys under cover, and made the many miles of travel more comfortable. The RV and personal cars used in other months each included a roadside safety bag (with flares, first aid kits, and other safety gear).</w:t>
      </w:r>
      <w:r w:rsidR="009B6AF4">
        <w:t xml:space="preserve"> </w:t>
      </w:r>
    </w:p>
    <w:p w14:paraId="6A0B136F" w14:textId="77777777" w:rsidR="00A57FC8" w:rsidRDefault="00AD532F" w:rsidP="00696BAE">
      <w:r w:rsidRPr="00696BAE">
        <w:rPr>
          <w:u w:val="single"/>
        </w:rPr>
        <w:t>Equipment</w:t>
      </w:r>
      <w:r w:rsidR="00764C0A">
        <w:t xml:space="preserve"> </w:t>
      </w:r>
    </w:p>
    <w:p w14:paraId="1D982591" w14:textId="27DA76E3" w:rsidR="00126E6D" w:rsidRDefault="0039560D" w:rsidP="00A57FC8">
      <w:pPr>
        <w:pStyle w:val="ListParagraph"/>
        <w:numPr>
          <w:ilvl w:val="0"/>
          <w:numId w:val="30"/>
        </w:numPr>
      </w:pPr>
      <w:r>
        <w:t xml:space="preserve">Timely access to accurate data (land status, trail location, sensitive sites, etc.) during field efforts became an important consideration for field teams. </w:t>
      </w:r>
      <w:r w:rsidR="008B6920">
        <w:t xml:space="preserve">Historic data and information collected from executive interviews did not always match the actual locations of features. </w:t>
      </w:r>
      <w:r>
        <w:t xml:space="preserve">As a result, field teams utilized the Trimble YUMA 1 to review land </w:t>
      </w:r>
      <w:r w:rsidR="008B6920">
        <w:t xml:space="preserve">ownership </w:t>
      </w:r>
      <w:r>
        <w:t>status and trail data</w:t>
      </w:r>
      <w:r w:rsidR="008B6920">
        <w:t xml:space="preserve"> while traveling by helicopter</w:t>
      </w:r>
      <w:r w:rsidR="00892CF8">
        <w:t>, accurately navigate to predesignated locations</w:t>
      </w:r>
      <w:r w:rsidR="008B6920">
        <w:t>,</w:t>
      </w:r>
      <w:r w:rsidR="00892CF8">
        <w:t xml:space="preserve"> and confirm the accuracy of existing data</w:t>
      </w:r>
      <w:r>
        <w:t>. Important attributes of the device included differential correction</w:t>
      </w:r>
      <w:r w:rsidR="00892CF8">
        <w:t xml:space="preserve"> for navigation purposes</w:t>
      </w:r>
      <w:r>
        <w:t>, processing power to store imagery, land status</w:t>
      </w:r>
      <w:r w:rsidR="00892CF8">
        <w:t xml:space="preserve">, and multiple reference layers and the ability to </w:t>
      </w:r>
      <w:r>
        <w:t>co</w:t>
      </w:r>
      <w:r w:rsidR="00892CF8">
        <w:t>llect</w:t>
      </w:r>
      <w:r>
        <w:t xml:space="preserve"> GPS locations. </w:t>
      </w:r>
    </w:p>
    <w:p w14:paraId="4BA4B809" w14:textId="544573D7" w:rsidR="00BA379B" w:rsidRDefault="00BA379B" w:rsidP="00BA379B">
      <w:pPr>
        <w:pStyle w:val="Heading2"/>
      </w:pPr>
      <w:bookmarkStart w:id="31" w:name="_Toc468196370"/>
      <w:r>
        <w:lastRenderedPageBreak/>
        <w:t>Technical Issues</w:t>
      </w:r>
      <w:bookmarkEnd w:id="31"/>
      <w:r>
        <w:t xml:space="preserve"> </w:t>
      </w:r>
    </w:p>
    <w:p w14:paraId="111BE06D" w14:textId="757D6074" w:rsidR="00803A08" w:rsidRPr="00D718FC" w:rsidRDefault="00803A08" w:rsidP="004C6F1A">
      <w:pPr>
        <w:rPr>
          <w:u w:val="single"/>
        </w:rPr>
      </w:pPr>
      <w:r w:rsidRPr="00D718FC">
        <w:rPr>
          <w:u w:val="single"/>
        </w:rPr>
        <w:t>Data Collection</w:t>
      </w:r>
    </w:p>
    <w:p w14:paraId="5ED9DF76" w14:textId="43A62367" w:rsidR="00C65544" w:rsidRDefault="008B6920" w:rsidP="00C65544">
      <w:pPr>
        <w:pStyle w:val="ListParagraph"/>
        <w:numPr>
          <w:ilvl w:val="0"/>
          <w:numId w:val="25"/>
        </w:numPr>
      </w:pPr>
      <w:r>
        <w:t>Due to the large size</w:t>
      </w:r>
      <w:r w:rsidR="00922154">
        <w:t xml:space="preserve"> and remoteness of the study area, high resolution aerial imagery was </w:t>
      </w:r>
      <w:r w:rsidR="00AB2DEC">
        <w:t xml:space="preserve">utilized </w:t>
      </w:r>
      <w:r w:rsidR="00922154">
        <w:t xml:space="preserve">to ensure that recreation data was accurately </w:t>
      </w:r>
      <w:r w:rsidR="00D701B5">
        <w:t xml:space="preserve">and safely </w:t>
      </w:r>
      <w:r w:rsidR="00922154">
        <w:t>captured for the study area. Several issues arose during the</w:t>
      </w:r>
      <w:r>
        <w:t xml:space="preserve"> collection of the</w:t>
      </w:r>
      <w:r w:rsidR="00922154">
        <w:t xml:space="preserve"> </w:t>
      </w:r>
      <w:r w:rsidR="00C65544">
        <w:t xml:space="preserve">imagery. The study team attempted to collect imagery during the late summer season to minimize the amount of vegetation foliage that would cover and impede the ability to observe trails and other recreation areas. However, the vendor assigned to collect the imagery had difficulty </w:t>
      </w:r>
      <w:r w:rsidR="00887069">
        <w:t>finding a clear weather window during the period where the sun angle did not produce excessive shadows</w:t>
      </w:r>
      <w:r w:rsidR="00C65544">
        <w:t xml:space="preserve">. </w:t>
      </w:r>
    </w:p>
    <w:p w14:paraId="74FCCB9E" w14:textId="66004BAB" w:rsidR="00432166" w:rsidRDefault="00C65544" w:rsidP="00C65544">
      <w:pPr>
        <w:pStyle w:val="ListParagraph"/>
        <w:numPr>
          <w:ilvl w:val="0"/>
          <w:numId w:val="25"/>
        </w:numPr>
      </w:pPr>
      <w:r>
        <w:t>D</w:t>
      </w:r>
      <w:r w:rsidR="00D701B5">
        <w:t xml:space="preserve">ue to cost </w:t>
      </w:r>
      <w:r w:rsidR="00AB2DEC">
        <w:t>of collection, the imagery area</w:t>
      </w:r>
      <w:r w:rsidR="00D701B5">
        <w:t xml:space="preserve"> was limited to those areas directly surrounding the proposed project and known </w:t>
      </w:r>
      <w:r w:rsidR="00AB2DEC">
        <w:t>trail corridors. H</w:t>
      </w:r>
      <w:r w:rsidR="00D701B5">
        <w:t xml:space="preserve">owever, several large trails were identified within the </w:t>
      </w:r>
      <w:r w:rsidR="00AB2DEC">
        <w:t xml:space="preserve">collected </w:t>
      </w:r>
      <w:r w:rsidR="00D701B5">
        <w:t xml:space="preserve">imagery that extended outside of the imagery boundaries. These included several trails within a “triangle” wedge </w:t>
      </w:r>
      <w:r>
        <w:t xml:space="preserve">shaped area without coverage </w:t>
      </w:r>
      <w:r w:rsidR="00D701B5">
        <w:t>adjacent the Denali Highway and a large trail network extending</w:t>
      </w:r>
      <w:r>
        <w:t xml:space="preserve"> beyond the</w:t>
      </w:r>
      <w:r w:rsidR="00D701B5">
        <w:t xml:space="preserve"> south</w:t>
      </w:r>
      <w:r>
        <w:t>ern boundary of the imagery</w:t>
      </w:r>
      <w:r w:rsidR="00D701B5">
        <w:t xml:space="preserve"> </w:t>
      </w:r>
      <w:r>
        <w:t xml:space="preserve">to </w:t>
      </w:r>
      <w:r w:rsidR="00D701B5">
        <w:t>the Richardson Highway.</w:t>
      </w:r>
      <w:r w:rsidR="00EC22E7">
        <w:t xml:space="preserve"> </w:t>
      </w:r>
    </w:p>
    <w:p w14:paraId="7EDE4104" w14:textId="61EAEC94" w:rsidR="00D701B5" w:rsidRDefault="00EC22E7" w:rsidP="007E3327">
      <w:pPr>
        <w:pStyle w:val="ListParagraph"/>
        <w:numPr>
          <w:ilvl w:val="0"/>
          <w:numId w:val="25"/>
        </w:numPr>
      </w:pPr>
      <w:r>
        <w:t>The high resolution imagery enabled for the identification of remote dispersed recreation sites (hunting camps), cabins, and other structures. While the re</w:t>
      </w:r>
      <w:r w:rsidR="00C65544">
        <w:t xml:space="preserve">mote dispersed recreation sites, excluding those on private lands, </w:t>
      </w:r>
      <w:r>
        <w:t>were reported and made public, many of the cabins and stru</w:t>
      </w:r>
      <w:r w:rsidR="00C65544">
        <w:t xml:space="preserve">ctures were </w:t>
      </w:r>
      <w:r w:rsidR="00AB2DEC">
        <w:t xml:space="preserve">on public lands </w:t>
      </w:r>
      <w:r w:rsidR="00C65544">
        <w:t xml:space="preserve">with a </w:t>
      </w:r>
      <w:r>
        <w:t>questionable legal status. As a result, the locations of structures</w:t>
      </w:r>
      <w:r w:rsidR="00AB2DEC">
        <w:t xml:space="preserve"> throughout the study area</w:t>
      </w:r>
      <w:r>
        <w:t xml:space="preserve"> were not made public, but </w:t>
      </w:r>
      <w:r w:rsidR="00AB2DEC">
        <w:t xml:space="preserve">may need to </w:t>
      </w:r>
      <w:r>
        <w:t>be taken into consideration in future assessments.</w:t>
      </w:r>
    </w:p>
    <w:p w14:paraId="3660C92E" w14:textId="1E6C902C" w:rsidR="00EC22E7" w:rsidRDefault="00C65544" w:rsidP="007E3327">
      <w:pPr>
        <w:pStyle w:val="ListParagraph"/>
        <w:numPr>
          <w:ilvl w:val="0"/>
          <w:numId w:val="25"/>
        </w:numPr>
      </w:pPr>
      <w:r>
        <w:t>It was not possible to field verify</w:t>
      </w:r>
      <w:r w:rsidR="00EC22E7">
        <w:t xml:space="preserve"> the entirety of </w:t>
      </w:r>
      <w:r w:rsidR="00AB2DEC">
        <w:t xml:space="preserve">the </w:t>
      </w:r>
      <w:r w:rsidR="00EC22E7">
        <w:t>trails</w:t>
      </w:r>
      <w:r>
        <w:t xml:space="preserve"> identified with the study area. As a result,</w:t>
      </w:r>
      <w:r w:rsidR="00EC22E7">
        <w:t xml:space="preserve"> spot checks were conducted to confirm tra</w:t>
      </w:r>
      <w:r w:rsidR="00180BBF">
        <w:t xml:space="preserve">il conditions </w:t>
      </w:r>
      <w:r>
        <w:t xml:space="preserve">and attributes </w:t>
      </w:r>
      <w:r w:rsidR="00180BBF">
        <w:t>along notable trails.</w:t>
      </w:r>
    </w:p>
    <w:p w14:paraId="0850D417" w14:textId="673A2787" w:rsidR="00180BBF" w:rsidRDefault="00180BBF" w:rsidP="00180BBF">
      <w:pPr>
        <w:pStyle w:val="ListParagraph"/>
        <w:numPr>
          <w:ilvl w:val="0"/>
          <w:numId w:val="25"/>
        </w:numPr>
      </w:pPr>
      <w:r>
        <w:t xml:space="preserve">Executive interviews were never conducted with </w:t>
      </w:r>
      <w:r w:rsidR="00E93DD8">
        <w:t>Alaskan N</w:t>
      </w:r>
      <w:r>
        <w:t>ative leaders due to the sensitive nature of the tribal land access negotiations</w:t>
      </w:r>
      <w:r w:rsidR="00C65544">
        <w:t xml:space="preserve"> at the time</w:t>
      </w:r>
      <w:r>
        <w:t xml:space="preserve">. Future effort </w:t>
      </w:r>
      <w:r w:rsidR="00E93DD8">
        <w:t xml:space="preserve">may want to </w:t>
      </w:r>
      <w:r>
        <w:t>consider reaching out to key</w:t>
      </w:r>
      <w:r w:rsidR="00E93DD8">
        <w:t xml:space="preserve"> Alaskan Native</w:t>
      </w:r>
      <w:r>
        <w:t xml:space="preserve"> individuals to confirm and</w:t>
      </w:r>
      <w:r w:rsidR="00C65544">
        <w:t xml:space="preserve"> add to existing recreation information</w:t>
      </w:r>
      <w:r>
        <w:t>.</w:t>
      </w:r>
    </w:p>
    <w:p w14:paraId="0AA08A9D" w14:textId="5CC52EED" w:rsidR="00407B46" w:rsidRDefault="00407B46" w:rsidP="007E3327">
      <w:pPr>
        <w:pStyle w:val="ListParagraph"/>
        <w:numPr>
          <w:ilvl w:val="0"/>
          <w:numId w:val="25"/>
        </w:numPr>
      </w:pPr>
      <w:r>
        <w:t xml:space="preserve">Aerial imagery collected </w:t>
      </w:r>
      <w:r w:rsidR="00C65544">
        <w:t xml:space="preserve">by the Ice Process Study </w:t>
      </w:r>
      <w:r>
        <w:t xml:space="preserve">to document winter ice conditions was never assessed to identify important ice crossings used by winter recreation user groups. Future efforts may want </w:t>
      </w:r>
      <w:r w:rsidR="004D5DA9">
        <w:t>to consider reviewing this data to determine key winter ice crossing areas.</w:t>
      </w:r>
    </w:p>
    <w:p w14:paraId="7B03B8D9" w14:textId="718FFB64" w:rsidR="0075357E" w:rsidRDefault="0075357E" w:rsidP="007E3327">
      <w:pPr>
        <w:pStyle w:val="ListParagraph"/>
        <w:numPr>
          <w:ilvl w:val="0"/>
          <w:numId w:val="25"/>
        </w:numPr>
      </w:pPr>
      <w:r>
        <w:t xml:space="preserve">Incidental Observation Survey </w:t>
      </w:r>
      <w:r>
        <w:t>was requested</w:t>
      </w:r>
      <w:r>
        <w:t xml:space="preserve"> by stakeholders</w:t>
      </w:r>
      <w:r>
        <w:t xml:space="preserve"> was not a particularly effective survey technique (under 10 responses). While field crews had the best of intentions, they were generally too busy to record recreational sighting, or there were a nominal number of recreational sightings given the remoteness of their field studies.</w:t>
      </w:r>
    </w:p>
    <w:p w14:paraId="3BAC277C" w14:textId="6DA09FF2" w:rsidR="0075357E" w:rsidRDefault="0075357E" w:rsidP="007E3327">
      <w:pPr>
        <w:pStyle w:val="ListParagraph"/>
        <w:numPr>
          <w:ilvl w:val="0"/>
          <w:numId w:val="25"/>
        </w:numPr>
      </w:pPr>
      <w:r>
        <w:t>W</w:t>
      </w:r>
      <w:r>
        <w:t xml:space="preserve">hile not statistical, </w:t>
      </w:r>
      <w:r>
        <w:t>the Intercept Observation Tally helped the study team</w:t>
      </w:r>
      <w:r>
        <w:t xml:space="preserve"> be informed about areas where there was higher density or intensity of use throughout all seasons.</w:t>
      </w:r>
      <w:r>
        <w:t xml:space="preserve"> The tallies </w:t>
      </w:r>
      <w:r>
        <w:t>highlighted access points (based on where people</w:t>
      </w:r>
      <w:r>
        <w:t xml:space="preserve"> parked vehicles) and allowed the study team</w:t>
      </w:r>
      <w:r>
        <w:t xml:space="preserve"> to </w:t>
      </w:r>
      <w:r>
        <w:t>gather some information of the access point’s use even if users</w:t>
      </w:r>
      <w:r>
        <w:t xml:space="preserve"> we</w:t>
      </w:r>
      <w:r>
        <w:t xml:space="preserve">re not around to be surveyed. </w:t>
      </w:r>
      <w:r>
        <w:t>The tallies also captured changes in access during the various recreational seasons.</w:t>
      </w:r>
    </w:p>
    <w:p w14:paraId="4624F402" w14:textId="4C66CF4F" w:rsidR="0075357E" w:rsidRDefault="0075357E" w:rsidP="007E3327">
      <w:pPr>
        <w:pStyle w:val="ListParagraph"/>
        <w:numPr>
          <w:ilvl w:val="0"/>
          <w:numId w:val="25"/>
        </w:numPr>
      </w:pPr>
      <w:r>
        <w:lastRenderedPageBreak/>
        <w:t>Year-long Intercept Survey of Resident and Nonresident Recreation Users in the Study Area:</w:t>
      </w:r>
    </w:p>
    <w:p w14:paraId="5564EEA2" w14:textId="0C96E366" w:rsidR="0075357E" w:rsidRDefault="0075357E" w:rsidP="0075357E">
      <w:pPr>
        <w:pStyle w:val="ListParagraph"/>
        <w:numPr>
          <w:ilvl w:val="1"/>
          <w:numId w:val="25"/>
        </w:numPr>
      </w:pPr>
      <w:r>
        <w:t>S</w:t>
      </w:r>
      <w:r>
        <w:t>urveyors were experien</w:t>
      </w:r>
      <w:r>
        <w:t xml:space="preserve">ced and long-term employees, </w:t>
      </w:r>
      <w:proofErr w:type="gramStart"/>
      <w:r>
        <w:t>which</w:t>
      </w:r>
      <w:proofErr w:type="gramEnd"/>
      <w:r>
        <w:t xml:space="preserve"> resulted in</w:t>
      </w:r>
      <w:r>
        <w:t xml:space="preserve"> reliable and stable surveyor hire. No surveyors were let go or resigned during intercept survey fielding. </w:t>
      </w:r>
      <w:r>
        <w:t>The</w:t>
      </w:r>
      <w:r>
        <w:t xml:space="preserve"> surveyors commuted from Talkeetna, Palmer, Anchorage, Fairbanks, and Lake Louise. Having Talkeetna r</w:t>
      </w:r>
      <w:r>
        <w:t>esidents as surveyors allowed the study team</w:t>
      </w:r>
      <w:r>
        <w:t xml:space="preserve"> to conduct more surveys at lower costs (with no travel logistics or costs) in the Talkeetna area.</w:t>
      </w:r>
    </w:p>
    <w:p w14:paraId="34341831" w14:textId="208E8EE4" w:rsidR="0075357E" w:rsidRDefault="000B39D3" w:rsidP="0075357E">
      <w:pPr>
        <w:pStyle w:val="ListParagraph"/>
        <w:numPr>
          <w:ilvl w:val="1"/>
          <w:numId w:val="25"/>
        </w:numPr>
      </w:pPr>
      <w:r>
        <w:t>The study team</w:t>
      </w:r>
      <w:r>
        <w:t xml:space="preserve"> added more survey days during hunting seasons, knowing there was increased use of the study area during this time (especially on the Denali Highway).</w:t>
      </w:r>
    </w:p>
    <w:p w14:paraId="26FE4983" w14:textId="1C6134B5" w:rsidR="000B39D3" w:rsidRDefault="000B39D3" w:rsidP="000B39D3">
      <w:pPr>
        <w:pStyle w:val="ListParagraph"/>
        <w:numPr>
          <w:ilvl w:val="1"/>
          <w:numId w:val="25"/>
        </w:numPr>
      </w:pPr>
      <w:r>
        <w:t>Along the circuit route, surveyors</w:t>
      </w:r>
      <w:r>
        <w:t xml:space="preserve"> left a limited number of cards (using waterproof paper) u</w:t>
      </w:r>
      <w:r>
        <w:t>nder windshields of vehicles. The study team</w:t>
      </w:r>
      <w:r>
        <w:t xml:space="preserve"> purposely did not pu</w:t>
      </w:r>
      <w:r>
        <w:t>t cards on every car, as there was concern</w:t>
      </w:r>
      <w:r>
        <w:t xml:space="preserve"> about littering (cards blowing away or people dropping them on the ground). The purpose of the cards was to direct people to</w:t>
      </w:r>
      <w:r>
        <w:t xml:space="preserve"> the online intercept survey. The study </w:t>
      </w:r>
      <w:proofErr w:type="gramStart"/>
      <w:r>
        <w:t>team</w:t>
      </w:r>
      <w:r>
        <w:t xml:space="preserve"> had initially expected to pick up more completed survey</w:t>
      </w:r>
      <w:r>
        <w:t>s through this technique, but</w:t>
      </w:r>
      <w:r>
        <w:t xml:space="preserve"> were</w:t>
      </w:r>
      <w:proofErr w:type="gramEnd"/>
      <w:r>
        <w:t xml:space="preserve"> still satisfied with the results. </w:t>
      </w:r>
    </w:p>
    <w:p w14:paraId="38E2EC20" w14:textId="223191D1" w:rsidR="000B39D3" w:rsidRDefault="000B39D3" w:rsidP="000B39D3">
      <w:pPr>
        <w:pStyle w:val="ListParagraph"/>
        <w:numPr>
          <w:ilvl w:val="1"/>
          <w:numId w:val="25"/>
        </w:numPr>
      </w:pPr>
      <w:r>
        <w:t>The instrument’s design worked well in the field. Survey questions on spending were asked, bu</w:t>
      </w:r>
      <w:r>
        <w:t>t the study team</w:t>
      </w:r>
      <w:r>
        <w:t xml:space="preserve"> was not responsible for analysis of these data. Because the survey area was so large, and many t</w:t>
      </w:r>
      <w:r>
        <w:t>rails and places are unnamed, the study team</w:t>
      </w:r>
      <w:r>
        <w:t xml:space="preserve"> developed a numbered grid pattern for people to indicate which areas they recreated in. These grids could be grouped into regions of the study area for analysis. This approach was pragmatic and practical given the study area’s vastness.</w:t>
      </w:r>
    </w:p>
    <w:p w14:paraId="7DDD1F14" w14:textId="5F049631" w:rsidR="000B39D3" w:rsidRDefault="000B39D3" w:rsidP="000B39D3">
      <w:pPr>
        <w:pStyle w:val="ListParagraph"/>
        <w:numPr>
          <w:ilvl w:val="0"/>
          <w:numId w:val="25"/>
        </w:numPr>
      </w:pPr>
      <w:r>
        <w:t>2-Phased Mail Survey of Regional Households:</w:t>
      </w:r>
    </w:p>
    <w:p w14:paraId="7CD0BDEC" w14:textId="5BBAFE46" w:rsidR="000B39D3" w:rsidRDefault="000B39D3" w:rsidP="000B39D3">
      <w:pPr>
        <w:pStyle w:val="ListParagraph"/>
        <w:numPr>
          <w:ilvl w:val="1"/>
          <w:numId w:val="25"/>
        </w:numPr>
      </w:pPr>
      <w:r>
        <w:t>This was a large mail survey sample (ov</w:t>
      </w:r>
      <w:r>
        <w:t>er 15,000 mailed surveys) and the study team</w:t>
      </w:r>
      <w:r>
        <w:t xml:space="preserve"> tested and learned from the </w:t>
      </w:r>
      <w:proofErr w:type="spellStart"/>
      <w:r>
        <w:t>Dillman</w:t>
      </w:r>
      <w:proofErr w:type="spellEnd"/>
      <w:r>
        <w:t xml:space="preserve"> method, including sending out pre-mailer and post-mailer postcards, and cash incentives. In the </w:t>
      </w:r>
      <w:r>
        <w:t>first mailing, the study team</w:t>
      </w:r>
      <w:r>
        <w:t xml:space="preserve"> tested responses both with and without a cash incentive, and the incentives resulted in a higher response rate. With this result, the all second mailing surveys included a cash incentive. </w:t>
      </w:r>
    </w:p>
    <w:p w14:paraId="7AA3C9A3" w14:textId="6AD77DF6" w:rsidR="00BA3135" w:rsidRDefault="00BA3135" w:rsidP="00BA3135">
      <w:pPr>
        <w:pStyle w:val="ListParagraph"/>
        <w:numPr>
          <w:ilvl w:val="1"/>
          <w:numId w:val="25"/>
        </w:numPr>
      </w:pPr>
      <w:r>
        <w:t>The first four pages</w:t>
      </w:r>
      <w:r>
        <w:t xml:space="preserve"> of the survey instrument</w:t>
      </w:r>
      <w:r>
        <w:t xml:space="preserve"> gathered da</w:t>
      </w:r>
      <w:r>
        <w:t>ta for use by the Socioeconomics study team</w:t>
      </w:r>
      <w:r>
        <w:t xml:space="preserve"> and their Social Conditions report</w:t>
      </w:r>
      <w:r>
        <w:t>; the study team</w:t>
      </w:r>
      <w:r>
        <w:t xml:space="preserve"> did not analyze this data. </w:t>
      </w:r>
    </w:p>
    <w:p w14:paraId="1E96D716" w14:textId="77777777" w:rsidR="00BA3135" w:rsidRDefault="00BA3135" w:rsidP="00BA3135">
      <w:pPr>
        <w:pStyle w:val="ListParagraph"/>
        <w:numPr>
          <w:ilvl w:val="1"/>
          <w:numId w:val="25"/>
        </w:numPr>
      </w:pPr>
      <w:r>
        <w:t>The two mail surveys were the same with a few exceptions, largely related to time periods of the recreational seasons to capture the best recall.</w:t>
      </w:r>
    </w:p>
    <w:p w14:paraId="61CD29AF" w14:textId="77777777" w:rsidR="00BA3135" w:rsidRDefault="00BA3135" w:rsidP="00BA3135">
      <w:pPr>
        <w:pStyle w:val="ListParagraph"/>
        <w:numPr>
          <w:ilvl w:val="1"/>
          <w:numId w:val="25"/>
        </w:numPr>
      </w:pPr>
      <w:r>
        <w:t xml:space="preserve">There were some overlaps in design between the intercept and mail surveys, incorporating many similar or same questions. The mail survey also used the grid system to identify areas of recreational use and value. </w:t>
      </w:r>
    </w:p>
    <w:p w14:paraId="34091F0F" w14:textId="67AA11C4" w:rsidR="00BA3135" w:rsidRDefault="00BA3135" w:rsidP="00BA3135">
      <w:pPr>
        <w:pStyle w:val="ListParagraph"/>
        <w:numPr>
          <w:ilvl w:val="1"/>
          <w:numId w:val="25"/>
        </w:numPr>
      </w:pPr>
      <w:r>
        <w:t>The mail survey was weighted by age and residency to best reflect the sample population.</w:t>
      </w:r>
    </w:p>
    <w:p w14:paraId="211C6662" w14:textId="019F40B6" w:rsidR="00432166" w:rsidRPr="00D718FC" w:rsidRDefault="00803A08" w:rsidP="00803A08">
      <w:pPr>
        <w:rPr>
          <w:u w:val="single"/>
        </w:rPr>
      </w:pPr>
      <w:r w:rsidRPr="00D718FC">
        <w:rPr>
          <w:u w:val="single"/>
        </w:rPr>
        <w:t>Data Organization</w:t>
      </w:r>
    </w:p>
    <w:p w14:paraId="2DF9F4FF" w14:textId="6B2A20BC" w:rsidR="00803A08" w:rsidRPr="00DF62F8" w:rsidRDefault="00803A08" w:rsidP="00803A08">
      <w:pPr>
        <w:pStyle w:val="ListParagraph"/>
        <w:numPr>
          <w:ilvl w:val="0"/>
          <w:numId w:val="25"/>
        </w:numPr>
        <w:rPr>
          <w:i/>
        </w:rPr>
      </w:pPr>
      <w:r>
        <w:t xml:space="preserve">Biweekly GIS </w:t>
      </w:r>
      <w:proofErr w:type="spellStart"/>
      <w:r>
        <w:t>Teamlet</w:t>
      </w:r>
      <w:proofErr w:type="spellEnd"/>
      <w:r>
        <w:t xml:space="preserve"> meetings were held during periods of peak work and were very effective to discuss expected GIS deliverable and data standards. </w:t>
      </w:r>
      <w:r w:rsidR="00AB2DEC">
        <w:t xml:space="preserve">As </w:t>
      </w:r>
      <w:r>
        <w:t>work slowed down</w:t>
      </w:r>
      <w:r w:rsidR="00AB2DEC">
        <w:t>, however,</w:t>
      </w:r>
      <w:r>
        <w:t xml:space="preserve"> these meetings became infrequent and the lack of consistency lead to a variety </w:t>
      </w:r>
      <w:r>
        <w:lastRenderedPageBreak/>
        <w:t>of issues, including fragmented GIS deliverables and varied schedules between contractors that made it difficult to assess deadlines.</w:t>
      </w:r>
      <w:r w:rsidRPr="007E3327">
        <w:t xml:space="preserve"> </w:t>
      </w:r>
      <w:r>
        <w:t xml:space="preserve">For future </w:t>
      </w:r>
      <w:r w:rsidR="00AB2DEC">
        <w:t xml:space="preserve">study </w:t>
      </w:r>
      <w:r>
        <w:t>efforts, it is recommended to have a</w:t>
      </w:r>
      <w:r w:rsidR="00440C63">
        <w:t xml:space="preserve"> frequent and consistent GIS </w:t>
      </w:r>
      <w:proofErr w:type="spellStart"/>
      <w:r w:rsidR="00440C63">
        <w:t>teamlet</w:t>
      </w:r>
      <w:proofErr w:type="spellEnd"/>
      <w:r w:rsidR="00440C63">
        <w:t xml:space="preserve"> meetings and a </w:t>
      </w:r>
      <w:r>
        <w:t>dedicated team member assigned to data management (GIS, photos, raw instrument files, etc.) to ensure quality standards are achieved.</w:t>
      </w:r>
      <w:r w:rsidRPr="007E3327">
        <w:t xml:space="preserve">  </w:t>
      </w:r>
    </w:p>
    <w:p w14:paraId="59908C5A" w14:textId="3755ABD2" w:rsidR="00432166" w:rsidRDefault="00180BBF" w:rsidP="007E3327">
      <w:pPr>
        <w:pStyle w:val="ListParagraph"/>
        <w:numPr>
          <w:ilvl w:val="0"/>
          <w:numId w:val="25"/>
        </w:numPr>
      </w:pPr>
      <w:r>
        <w:t>The organizati</w:t>
      </w:r>
      <w:r w:rsidR="00440C63">
        <w:t>on and classification of data for</w:t>
      </w:r>
      <w:r>
        <w:t xml:space="preserve"> unofficial and unmanaged </w:t>
      </w:r>
      <w:r w:rsidR="00440C63">
        <w:t xml:space="preserve">trails, access points, and dispersed recreation sites </w:t>
      </w:r>
      <w:r>
        <w:t>posed</w:t>
      </w:r>
      <w:r w:rsidR="000163A0">
        <w:t xml:space="preserve"> a challenge</w:t>
      </w:r>
      <w:r>
        <w:t xml:space="preserve"> for the study team.</w:t>
      </w:r>
      <w:r w:rsidR="000163A0">
        <w:t xml:space="preserve"> Future study efforts</w:t>
      </w:r>
      <w:r w:rsidR="00AB2DEC">
        <w:t>, particularly those for the carrying capacity assessment,</w:t>
      </w:r>
      <w:r w:rsidR="000163A0">
        <w:t xml:space="preserve"> may want to consider differentiating between d</w:t>
      </w:r>
      <w:r w:rsidR="007F7AFD">
        <w:t xml:space="preserve">ispersed </w:t>
      </w:r>
      <w:proofErr w:type="gramStart"/>
      <w:r w:rsidR="007F7AFD">
        <w:t>recreation</w:t>
      </w:r>
      <w:proofErr w:type="gramEnd"/>
      <w:r w:rsidR="007F7AFD">
        <w:t xml:space="preserve"> </w:t>
      </w:r>
      <w:r w:rsidR="007F7AFD" w:rsidRPr="00440C63">
        <w:t>sites</w:t>
      </w:r>
      <w:r w:rsidR="00440C63">
        <w:t xml:space="preserve">, which </w:t>
      </w:r>
      <w:r w:rsidR="000163A0">
        <w:t>include areas were the primar</w:t>
      </w:r>
      <w:r w:rsidR="00AB2DEC">
        <w:t>y activity is unmanaged camping</w:t>
      </w:r>
      <w:r w:rsidR="00440C63">
        <w:t>, versus</w:t>
      </w:r>
      <w:r w:rsidR="000163A0">
        <w:t xml:space="preserve"> dispersed r</w:t>
      </w:r>
      <w:r w:rsidR="007F7AFD">
        <w:t xml:space="preserve">ecreation </w:t>
      </w:r>
      <w:r w:rsidR="007F7AFD" w:rsidRPr="00440C63">
        <w:t>use area</w:t>
      </w:r>
      <w:r w:rsidR="0039773A" w:rsidRPr="00440C63">
        <w:t>s</w:t>
      </w:r>
      <w:r w:rsidR="00440C63">
        <w:t xml:space="preserve">, which </w:t>
      </w:r>
      <w:r w:rsidR="000163A0">
        <w:t xml:space="preserve">include areas were the primary activity is unmanaged access to lands. </w:t>
      </w:r>
      <w:r w:rsidR="00AB2DEC">
        <w:t>Using this definition, d</w:t>
      </w:r>
      <w:r w:rsidR="00484D03">
        <w:t xml:space="preserve">ispersed recreation use areas would include many </w:t>
      </w:r>
      <w:r w:rsidR="00AB2DEC">
        <w:t xml:space="preserve">sites that are currently </w:t>
      </w:r>
      <w:r w:rsidR="00484D03">
        <w:t>classified as access points.</w:t>
      </w:r>
    </w:p>
    <w:p w14:paraId="55823DCA" w14:textId="6231665F" w:rsidR="00803A08" w:rsidRPr="00D718FC" w:rsidRDefault="00803A08" w:rsidP="00803A08">
      <w:pPr>
        <w:rPr>
          <w:u w:val="single"/>
        </w:rPr>
      </w:pPr>
      <w:r w:rsidRPr="00D718FC">
        <w:rPr>
          <w:u w:val="single"/>
        </w:rPr>
        <w:t>Data Analysis</w:t>
      </w:r>
    </w:p>
    <w:p w14:paraId="1C314672" w14:textId="3C699926" w:rsidR="00803A08" w:rsidRDefault="00922154" w:rsidP="007E3327">
      <w:pPr>
        <w:pStyle w:val="ListParagraph"/>
        <w:numPr>
          <w:ilvl w:val="0"/>
          <w:numId w:val="25"/>
        </w:numPr>
      </w:pPr>
      <w:r>
        <w:t xml:space="preserve">The carry capacity assessment and the NRRS should both be considered capstone analyses </w:t>
      </w:r>
      <w:r w:rsidR="00AB2DEC">
        <w:t>for the recreation study</w:t>
      </w:r>
      <w:r w:rsidR="00440C63">
        <w:t xml:space="preserve">. </w:t>
      </w:r>
      <w:r w:rsidR="00CE7D0D">
        <w:t>Completed and finalized d</w:t>
      </w:r>
      <w:r w:rsidR="00440C63">
        <w:t xml:space="preserve">ata </w:t>
      </w:r>
      <w:r w:rsidR="00CE7D0D">
        <w:t xml:space="preserve">from the </w:t>
      </w:r>
      <w:r w:rsidR="00AB2DEC">
        <w:t xml:space="preserve">other </w:t>
      </w:r>
      <w:r w:rsidR="00440C63">
        <w:t xml:space="preserve">recreation </w:t>
      </w:r>
      <w:r w:rsidR="00AB2DEC">
        <w:t xml:space="preserve">study components are </w:t>
      </w:r>
      <w:r w:rsidR="00CE7D0D">
        <w:t>needed</w:t>
      </w:r>
      <w:r w:rsidR="00440C63">
        <w:t xml:space="preserve"> </w:t>
      </w:r>
      <w:r w:rsidR="00CE7D0D">
        <w:t>support both of these</w:t>
      </w:r>
      <w:r w:rsidR="00AB2DEC">
        <w:t xml:space="preserve"> tasks</w:t>
      </w:r>
      <w:r>
        <w:t xml:space="preserve">. To ensure </w:t>
      </w:r>
      <w:r w:rsidR="00CE7D0D">
        <w:t xml:space="preserve">the recreation facilities </w:t>
      </w:r>
      <w:r>
        <w:t>data is comprehensive, t</w:t>
      </w:r>
      <w:r w:rsidR="00803A08">
        <w:t>he carrying capacity assessment</w:t>
      </w:r>
      <w:r>
        <w:t xml:space="preserve"> and the NRRS</w:t>
      </w:r>
      <w:r w:rsidR="00803A08">
        <w:t xml:space="preserve"> should be designed and planned out prior t</w:t>
      </w:r>
      <w:r w:rsidR="009801C1">
        <w:t>o completing the</w:t>
      </w:r>
      <w:r w:rsidR="00AB2DEC">
        <w:t xml:space="preserve"> remaining</w:t>
      </w:r>
      <w:r w:rsidR="009801C1">
        <w:t xml:space="preserve"> recreation </w:t>
      </w:r>
      <w:r>
        <w:t xml:space="preserve">winter and summer </w:t>
      </w:r>
      <w:r w:rsidR="009801C1">
        <w:t>inventories</w:t>
      </w:r>
      <w:r>
        <w:t xml:space="preserve"> of </w:t>
      </w:r>
      <w:r w:rsidR="00803A08">
        <w:t>facility’s ADA compliance, dispersed recreation sites (</w:t>
      </w:r>
      <w:r w:rsidR="00AB2DEC">
        <w:t xml:space="preserve">unofficial </w:t>
      </w:r>
      <w:r w:rsidR="00803A08">
        <w:t xml:space="preserve">camping areas) and use areas (access points), and private recreation facilities. </w:t>
      </w:r>
    </w:p>
    <w:p w14:paraId="3637BEAB" w14:textId="75786DB4" w:rsidR="009A7F04" w:rsidRDefault="00F55E7E" w:rsidP="00F55E7E">
      <w:pPr>
        <w:pStyle w:val="Heading1"/>
      </w:pPr>
      <w:bookmarkStart w:id="32" w:name="_Toc468196371"/>
      <w:r>
        <w:t>Steps to Complete the Task</w:t>
      </w:r>
      <w:bookmarkEnd w:id="32"/>
    </w:p>
    <w:p w14:paraId="37275865" w14:textId="72CC9765" w:rsidR="00D718FC" w:rsidRPr="00D718FC" w:rsidRDefault="00D718FC" w:rsidP="00D718FC">
      <w:r w:rsidRPr="00D718FC">
        <w:t>In light of the variances and modifications described above, the steps necessary for AEA to complete this study are summarized below. As necessary and appropriate, these steps have been updated from those appearing in Section 7 of the ISR (Part C).</w:t>
      </w:r>
    </w:p>
    <w:p w14:paraId="7B76DDD3" w14:textId="24D8D219" w:rsidR="00D718FC" w:rsidRPr="00D718FC" w:rsidRDefault="00D718FC" w:rsidP="00D718FC">
      <w:pPr>
        <w:pStyle w:val="ListParagraph"/>
        <w:numPr>
          <w:ilvl w:val="0"/>
          <w:numId w:val="25"/>
        </w:numPr>
      </w:pPr>
      <w:r w:rsidRPr="00D718FC">
        <w:t xml:space="preserve">Recreation Use Areas: As specified in Section 12.5.4 of the RSP, the Recreation Opportunity Spectrum (ROS) framework will be used to describe recreation opportunity areas. </w:t>
      </w:r>
    </w:p>
    <w:p w14:paraId="1A28DE44" w14:textId="222523F5" w:rsidR="00D718FC" w:rsidRPr="00D718FC" w:rsidRDefault="00D718FC" w:rsidP="00D718FC">
      <w:pPr>
        <w:pStyle w:val="ListParagraph"/>
        <w:numPr>
          <w:ilvl w:val="0"/>
          <w:numId w:val="25"/>
        </w:numPr>
      </w:pPr>
      <w:r w:rsidRPr="00D718FC">
        <w:t xml:space="preserve">Recreation Facilities and Carrying Capacity: As specified in Section 12.5.4 of the RSP, AEA will continue to develop an inventory of developed and dispersed recreation sites, and estimate carrying capacity of the inventoried sites. </w:t>
      </w:r>
    </w:p>
    <w:p w14:paraId="0596248A" w14:textId="0D39E14C" w:rsidR="00235C40" w:rsidRDefault="00B122E1" w:rsidP="00B122E1">
      <w:pPr>
        <w:pStyle w:val="Heading1"/>
      </w:pPr>
      <w:bookmarkStart w:id="33" w:name="_Toc468196372"/>
      <w:r>
        <w:t>Recommendations</w:t>
      </w:r>
      <w:bookmarkEnd w:id="33"/>
    </w:p>
    <w:p w14:paraId="74DBA49E" w14:textId="4440BF52" w:rsidR="006A6F77" w:rsidRPr="006A6F77" w:rsidRDefault="006A6F77" w:rsidP="00E0409F">
      <w:r>
        <w:t>See Section 7 above for detailed description of logistical and technical issues encounter</w:t>
      </w:r>
      <w:r w:rsidR="00A37A95">
        <w:t>ed</w:t>
      </w:r>
      <w:r>
        <w:t xml:space="preserve"> and recommendations to address </w:t>
      </w:r>
      <w:r w:rsidR="00A37A95">
        <w:t>each issue during the future implementation of Study 12.5 Recreation Resources.</w:t>
      </w:r>
    </w:p>
    <w:p w14:paraId="042E290C" w14:textId="0FD0AC48" w:rsidR="00646592" w:rsidRPr="00E07E14" w:rsidRDefault="001D6E3E" w:rsidP="00E07E14">
      <w:pPr>
        <w:pStyle w:val="Heading1"/>
        <w:ind w:left="0" w:firstLine="0"/>
      </w:pPr>
      <w:bookmarkStart w:id="34" w:name="_Toc468196373"/>
      <w:bookmarkEnd w:id="22"/>
      <w:bookmarkEnd w:id="23"/>
      <w:bookmarkEnd w:id="24"/>
      <w:r>
        <w:lastRenderedPageBreak/>
        <w:t>References</w:t>
      </w:r>
      <w:r w:rsidR="00F14D5D">
        <w:t xml:space="preserve"> Cited</w:t>
      </w:r>
      <w:bookmarkEnd w:id="34"/>
    </w:p>
    <w:p w14:paraId="79E962E2" w14:textId="77777777" w:rsidR="005E7225" w:rsidRPr="00E07E14" w:rsidRDefault="005E7225" w:rsidP="005E7225">
      <w:pPr>
        <w:pStyle w:val="Referencetext"/>
      </w:pPr>
      <w:proofErr w:type="gramStart"/>
      <w:r w:rsidRPr="00E07E14">
        <w:t>Alaska Energy Authority (AEA).</w:t>
      </w:r>
      <w:proofErr w:type="gramEnd"/>
      <w:r w:rsidRPr="00E07E14">
        <w:t xml:space="preserve">  2012.  Revised Study Plan.  Susitna-</w:t>
      </w:r>
      <w:proofErr w:type="spellStart"/>
      <w:r w:rsidRPr="00E07E14">
        <w:t>Watana</w:t>
      </w:r>
      <w:proofErr w:type="spellEnd"/>
      <w:r w:rsidRPr="00E07E14">
        <w:t xml:space="preserve"> Hydroelectric Project, FERC Project No. 14241 Submittal: December 14, 2012.  </w:t>
      </w:r>
      <w:hyperlink r:id="rId16" w:history="1">
        <w:r w:rsidRPr="00E07E14">
          <w:rPr>
            <w:color w:val="0000FF" w:themeColor="hyperlink"/>
            <w:u w:val="single"/>
          </w:rPr>
          <w:t>http://www.susitna-watanahydro.org/study-plan</w:t>
        </w:r>
      </w:hyperlink>
      <w:r w:rsidRPr="00E07E14">
        <w:t>.</w:t>
      </w:r>
    </w:p>
    <w:p w14:paraId="14429DAB" w14:textId="61C6292F" w:rsidR="00AE47BD" w:rsidRDefault="00AE47BD" w:rsidP="00AE47BD">
      <w:pPr>
        <w:pStyle w:val="Heading1"/>
      </w:pPr>
      <w:bookmarkStart w:id="35" w:name="_Toc468196374"/>
      <w:r>
        <w:t>Appendix A</w:t>
      </w:r>
      <w:bookmarkEnd w:id="35"/>
    </w:p>
    <w:p w14:paraId="02699882" w14:textId="77777777" w:rsidR="00AE47BD" w:rsidRDefault="00AE47BD" w:rsidP="00AE47BD">
      <w:r>
        <w:t>Appendix A:  Data Archive</w:t>
      </w:r>
    </w:p>
    <w:sectPr w:rsidR="00AE47BD" w:rsidSect="002E776C">
      <w:footerReference w:type="first" r:id="rId17"/>
      <w:pgSz w:w="12240" w:h="15840"/>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81ED87" w14:textId="77777777" w:rsidR="002F2861" w:rsidRDefault="002F2861">
      <w:r>
        <w:separator/>
      </w:r>
    </w:p>
    <w:p w14:paraId="6E821DEB" w14:textId="77777777" w:rsidR="002F2861" w:rsidRDefault="002F2861"/>
  </w:endnote>
  <w:endnote w:type="continuationSeparator" w:id="0">
    <w:p w14:paraId="1AF252AF" w14:textId="77777777" w:rsidR="002F2861" w:rsidRDefault="002F2861">
      <w:r>
        <w:continuationSeparator/>
      </w:r>
    </w:p>
    <w:p w14:paraId="5D5AD5B2" w14:textId="77777777" w:rsidR="002F2861" w:rsidRDefault="002F28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Khmer UI">
    <w:panose1 w:val="020B0502040204020203"/>
    <w:charset w:val="00"/>
    <w:family w:val="swiss"/>
    <w:pitch w:val="variable"/>
    <w:sig w:usb0="8000002F" w:usb1="0000204A" w:usb2="0001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329CE5" w14:textId="5FB9EBA2" w:rsidR="00AB2DEC" w:rsidRDefault="00AB2DEC">
    <w:pPr>
      <w:pStyle w:val="Footer"/>
    </w:pPr>
    <w:ins w:id="1" w:author="DReiser" w:date="2016-11-28T15:11:00Z">
      <w:r>
        <w:t xml:space="preserve">For Internal Use Only </w:t>
      </w:r>
    </w:ins>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910C36" w14:textId="77777777" w:rsidR="00AB2DEC" w:rsidRPr="001B1CC3" w:rsidRDefault="00AB2DEC" w:rsidP="00C921F7">
    <w:pPr>
      <w:pStyle w:val="Footer"/>
    </w:pPr>
    <w:r>
      <w:t>Susitna-</w:t>
    </w:r>
    <w:r w:rsidRPr="0004270F">
      <w:t>Watana Hydroelectric Project</w:t>
    </w:r>
    <w:r w:rsidRPr="001B1CC3">
      <w:tab/>
    </w:r>
    <w:r w:rsidRPr="001B1CC3">
      <w:tab/>
    </w:r>
    <w:r>
      <w:t>Alaska Energy Authority</w:t>
    </w:r>
  </w:p>
  <w:p w14:paraId="5F8E2FDC" w14:textId="77777777" w:rsidR="00AB2DEC" w:rsidRPr="005C44B3" w:rsidRDefault="00AB2DEC" w:rsidP="00C921F7">
    <w:pPr>
      <w:pStyle w:val="Footer"/>
    </w:pPr>
    <w:r w:rsidRPr="001B1CC3">
      <w:t xml:space="preserve">FERC </w:t>
    </w:r>
    <w:r>
      <w:t xml:space="preserve">Project </w:t>
    </w:r>
    <w:r w:rsidRPr="001B1CC3">
      <w:t xml:space="preserve">No. </w:t>
    </w:r>
    <w:r>
      <w:t>14241</w:t>
    </w:r>
    <w:r w:rsidRPr="001B1CC3">
      <w:tab/>
    </w:r>
    <w:r>
      <w:t xml:space="preserve">Page </w:t>
    </w:r>
    <w:r w:rsidRPr="001B1CC3">
      <w:rPr>
        <w:rStyle w:val="PageNumber"/>
        <w:rFonts w:cs="Arial"/>
      </w:rPr>
      <w:fldChar w:fldCharType="begin"/>
    </w:r>
    <w:r w:rsidRPr="001B1CC3">
      <w:rPr>
        <w:rStyle w:val="PageNumber"/>
        <w:rFonts w:cs="Arial"/>
      </w:rPr>
      <w:instrText xml:space="preserve"> PAGE </w:instrText>
    </w:r>
    <w:r w:rsidRPr="001B1CC3">
      <w:rPr>
        <w:rStyle w:val="PageNumber"/>
        <w:rFonts w:cs="Arial"/>
      </w:rPr>
      <w:fldChar w:fldCharType="separate"/>
    </w:r>
    <w:r>
      <w:rPr>
        <w:rStyle w:val="PageNumber"/>
        <w:rFonts w:cs="Arial"/>
      </w:rPr>
      <w:t>1</w:t>
    </w:r>
    <w:r w:rsidRPr="001B1CC3">
      <w:rPr>
        <w:rStyle w:val="PageNumber"/>
        <w:rFonts w:cs="Arial"/>
      </w:rPr>
      <w:fldChar w:fldCharType="end"/>
    </w:r>
    <w:r w:rsidRPr="001B1CC3">
      <w:rPr>
        <w:rStyle w:val="PageNumber"/>
        <w:rFonts w:cs="Arial"/>
      </w:rPr>
      <w:tab/>
    </w:r>
    <w:r>
      <w:rPr>
        <w:rStyle w:val="PageNumber"/>
        <w:rFonts w:cs="Arial"/>
      </w:rPr>
      <w:t>August 2012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A50F35" w14:textId="77777777" w:rsidR="00AB2DEC" w:rsidRPr="00857CDA" w:rsidRDefault="00AB2DEC" w:rsidP="00857CDA">
    <w:pPr>
      <w:pBdr>
        <w:top w:val="single" w:sz="4" w:space="1" w:color="auto"/>
      </w:pBdr>
      <w:tabs>
        <w:tab w:val="center" w:pos="4680"/>
        <w:tab w:val="right" w:pos="9360"/>
      </w:tabs>
      <w:spacing w:after="0"/>
      <w:jc w:val="left"/>
      <w:rPr>
        <w:rFonts w:ascii="Arial" w:hAnsi="Arial"/>
        <w:sz w:val="20"/>
      </w:rPr>
    </w:pPr>
    <w:r w:rsidRPr="00857CDA">
      <w:rPr>
        <w:rFonts w:ascii="Arial" w:hAnsi="Arial"/>
        <w:sz w:val="20"/>
      </w:rPr>
      <w:t>Susitna-</w:t>
    </w:r>
    <w:proofErr w:type="spellStart"/>
    <w:r w:rsidRPr="00857CDA">
      <w:rPr>
        <w:rFonts w:ascii="Arial" w:hAnsi="Arial"/>
        <w:sz w:val="20"/>
      </w:rPr>
      <w:t>Watana</w:t>
    </w:r>
    <w:proofErr w:type="spellEnd"/>
    <w:r w:rsidRPr="00857CDA">
      <w:rPr>
        <w:rFonts w:ascii="Arial" w:hAnsi="Arial"/>
        <w:sz w:val="20"/>
      </w:rPr>
      <w:t xml:space="preserve"> Hydroelectric Project</w:t>
    </w:r>
    <w:r w:rsidRPr="00857CDA">
      <w:rPr>
        <w:rFonts w:ascii="Arial" w:hAnsi="Arial"/>
        <w:sz w:val="20"/>
      </w:rPr>
      <w:tab/>
    </w:r>
    <w:r w:rsidRPr="00857CDA">
      <w:rPr>
        <w:rFonts w:ascii="Arial" w:hAnsi="Arial"/>
        <w:sz w:val="20"/>
      </w:rPr>
      <w:tab/>
      <w:t>Alaska Energy Authority</w:t>
    </w:r>
  </w:p>
  <w:p w14:paraId="56452E0F" w14:textId="5FE2E30C" w:rsidR="00AB2DEC" w:rsidRPr="00857CDA" w:rsidRDefault="00AB2DEC" w:rsidP="00857CDA">
    <w:pPr>
      <w:pBdr>
        <w:top w:val="single" w:sz="4" w:space="1" w:color="auto"/>
      </w:pBdr>
      <w:tabs>
        <w:tab w:val="center" w:pos="4680"/>
        <w:tab w:val="right" w:pos="9360"/>
      </w:tabs>
      <w:spacing w:after="240"/>
      <w:jc w:val="left"/>
    </w:pPr>
    <w:r w:rsidRPr="00857CDA">
      <w:rPr>
        <w:rFonts w:ascii="Arial" w:hAnsi="Arial"/>
        <w:sz w:val="20"/>
      </w:rPr>
      <w:t>FERC Project No. 14241</w:t>
    </w:r>
    <w:r w:rsidRPr="00857CDA">
      <w:rPr>
        <w:rFonts w:ascii="Arial" w:hAnsi="Arial"/>
        <w:sz w:val="20"/>
      </w:rPr>
      <w:tab/>
      <w:t xml:space="preserve">Page </w:t>
    </w:r>
    <w:r w:rsidRPr="00857CDA">
      <w:rPr>
        <w:rFonts w:ascii="Arial" w:hAnsi="Arial"/>
        <w:sz w:val="20"/>
      </w:rPr>
      <w:fldChar w:fldCharType="begin"/>
    </w:r>
    <w:r w:rsidRPr="00857CDA">
      <w:rPr>
        <w:rFonts w:ascii="Arial" w:hAnsi="Arial"/>
        <w:sz w:val="20"/>
      </w:rPr>
      <w:instrText xml:space="preserve"> PAGE   \* MERGEFORMAT </w:instrText>
    </w:r>
    <w:r w:rsidRPr="00857CDA">
      <w:rPr>
        <w:rFonts w:ascii="Arial" w:hAnsi="Arial"/>
        <w:sz w:val="20"/>
      </w:rPr>
      <w:fldChar w:fldCharType="separate"/>
    </w:r>
    <w:r w:rsidR="00636CB4">
      <w:rPr>
        <w:rFonts w:ascii="Arial" w:hAnsi="Arial"/>
        <w:noProof/>
        <w:sz w:val="20"/>
      </w:rPr>
      <w:t>7</w:t>
    </w:r>
    <w:r w:rsidRPr="00857CDA">
      <w:rPr>
        <w:rFonts w:ascii="Arial" w:hAnsi="Arial"/>
        <w:noProof/>
        <w:sz w:val="20"/>
      </w:rPr>
      <w:fldChar w:fldCharType="end"/>
    </w:r>
    <w:r w:rsidRPr="00857CDA">
      <w:rPr>
        <w:rFonts w:ascii="Arial" w:hAnsi="Arial"/>
        <w:noProof/>
        <w:sz w:val="20"/>
      </w:rPr>
      <w:tab/>
    </w:r>
    <w:r>
      <w:rPr>
        <w:rFonts w:ascii="Arial" w:hAnsi="Arial"/>
        <w:noProof/>
        <w:sz w:val="20"/>
      </w:rPr>
      <w:t>Month</w:t>
    </w:r>
    <w:r w:rsidRPr="00857CDA">
      <w:rPr>
        <w:rFonts w:ascii="Arial" w:hAnsi="Arial"/>
        <w:noProof/>
        <w:sz w:val="20"/>
      </w:rPr>
      <w:t xml:space="preserve"> </w:t>
    </w:r>
    <w:r>
      <w:rPr>
        <w:rFonts w:ascii="Arial" w:hAnsi="Arial"/>
        <w:noProof/>
        <w:sz w:val="20"/>
      </w:rPr>
      <w:t>Year</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FFF8CE" w14:textId="77777777" w:rsidR="00AB2DEC" w:rsidRPr="00857CDA" w:rsidRDefault="00AB2DEC" w:rsidP="00857CDA">
    <w:pPr>
      <w:pBdr>
        <w:top w:val="single" w:sz="4" w:space="1" w:color="auto"/>
      </w:pBdr>
      <w:tabs>
        <w:tab w:val="center" w:pos="4680"/>
        <w:tab w:val="right" w:pos="9360"/>
      </w:tabs>
      <w:spacing w:after="0"/>
      <w:jc w:val="left"/>
      <w:rPr>
        <w:rFonts w:ascii="Arial" w:hAnsi="Arial"/>
        <w:sz w:val="20"/>
      </w:rPr>
    </w:pPr>
    <w:r w:rsidRPr="00857CDA">
      <w:rPr>
        <w:rFonts w:ascii="Arial" w:hAnsi="Arial"/>
        <w:sz w:val="20"/>
      </w:rPr>
      <w:t>Susitna-</w:t>
    </w:r>
    <w:proofErr w:type="spellStart"/>
    <w:r w:rsidRPr="00857CDA">
      <w:rPr>
        <w:rFonts w:ascii="Arial" w:hAnsi="Arial"/>
        <w:sz w:val="20"/>
      </w:rPr>
      <w:t>Watana</w:t>
    </w:r>
    <w:proofErr w:type="spellEnd"/>
    <w:r w:rsidRPr="00857CDA">
      <w:rPr>
        <w:rFonts w:ascii="Arial" w:hAnsi="Arial"/>
        <w:sz w:val="20"/>
      </w:rPr>
      <w:t xml:space="preserve"> Hydroelectric Project</w:t>
    </w:r>
    <w:r w:rsidRPr="00857CDA">
      <w:rPr>
        <w:rFonts w:ascii="Arial" w:hAnsi="Arial"/>
        <w:sz w:val="20"/>
      </w:rPr>
      <w:tab/>
    </w:r>
    <w:r w:rsidRPr="00857CDA">
      <w:rPr>
        <w:rFonts w:ascii="Arial" w:hAnsi="Arial"/>
        <w:sz w:val="20"/>
      </w:rPr>
      <w:tab/>
      <w:t>Alaska Energy Authority</w:t>
    </w:r>
  </w:p>
  <w:p w14:paraId="43F8BBFF" w14:textId="0772CC0E" w:rsidR="00AB2DEC" w:rsidRPr="008757E1" w:rsidRDefault="00AB2DEC" w:rsidP="008757E1">
    <w:pPr>
      <w:pBdr>
        <w:top w:val="single" w:sz="4" w:space="1" w:color="auto"/>
      </w:pBdr>
      <w:tabs>
        <w:tab w:val="center" w:pos="4680"/>
        <w:tab w:val="right" w:pos="9360"/>
      </w:tabs>
      <w:spacing w:after="240"/>
      <w:jc w:val="left"/>
      <w:rPr>
        <w:rFonts w:ascii="Arial" w:hAnsi="Arial"/>
        <w:sz w:val="20"/>
      </w:rPr>
    </w:pPr>
    <w:r w:rsidRPr="00857CDA">
      <w:rPr>
        <w:rFonts w:ascii="Arial" w:hAnsi="Arial"/>
        <w:sz w:val="20"/>
      </w:rPr>
      <w:t>FERC Project No. 14241</w:t>
    </w:r>
    <w:r w:rsidRPr="00857CDA">
      <w:rPr>
        <w:rFonts w:ascii="Arial" w:hAnsi="Arial"/>
        <w:sz w:val="20"/>
      </w:rPr>
      <w:tab/>
    </w:r>
    <w:r>
      <w:rPr>
        <w:rFonts w:ascii="Arial" w:hAnsi="Arial"/>
        <w:sz w:val="20"/>
      </w:rPr>
      <w:t xml:space="preserve">Appendix A - </w:t>
    </w:r>
    <w:r w:rsidRPr="00857CDA">
      <w:rPr>
        <w:rFonts w:ascii="Arial" w:hAnsi="Arial"/>
        <w:sz w:val="20"/>
      </w:rPr>
      <w:t xml:space="preserve">Page </w:t>
    </w:r>
    <w:r w:rsidRPr="00857CDA">
      <w:rPr>
        <w:rFonts w:ascii="Arial" w:hAnsi="Arial"/>
        <w:sz w:val="20"/>
      </w:rPr>
      <w:fldChar w:fldCharType="begin"/>
    </w:r>
    <w:r w:rsidRPr="00857CDA">
      <w:rPr>
        <w:rFonts w:ascii="Arial" w:hAnsi="Arial"/>
        <w:sz w:val="20"/>
      </w:rPr>
      <w:instrText xml:space="preserve"> PAGE   \* MERGEFORMAT </w:instrText>
    </w:r>
    <w:r w:rsidRPr="00857CDA">
      <w:rPr>
        <w:rFonts w:ascii="Arial" w:hAnsi="Arial"/>
        <w:sz w:val="20"/>
      </w:rPr>
      <w:fldChar w:fldCharType="separate"/>
    </w:r>
    <w:r w:rsidR="00636CB4">
      <w:rPr>
        <w:rFonts w:ascii="Arial" w:hAnsi="Arial"/>
        <w:noProof/>
        <w:sz w:val="20"/>
      </w:rPr>
      <w:t>1</w:t>
    </w:r>
    <w:r w:rsidRPr="00857CDA">
      <w:rPr>
        <w:rFonts w:ascii="Arial" w:hAnsi="Arial"/>
        <w:noProof/>
        <w:sz w:val="20"/>
      </w:rPr>
      <w:fldChar w:fldCharType="end"/>
    </w:r>
    <w:r>
      <w:rPr>
        <w:rFonts w:ascii="Arial" w:hAnsi="Arial"/>
        <w:noProof/>
        <w:sz w:val="20"/>
      </w:rPr>
      <w:tab/>
      <w:t>Month</w:t>
    </w:r>
    <w:r w:rsidRPr="00857CDA">
      <w:rPr>
        <w:rFonts w:ascii="Arial" w:hAnsi="Arial"/>
        <w:noProof/>
        <w:sz w:val="20"/>
      </w:rPr>
      <w:t xml:space="preserve"> </w:t>
    </w:r>
    <w:r>
      <w:rPr>
        <w:rFonts w:ascii="Arial" w:hAnsi="Arial"/>
        <w:noProof/>
        <w:sz w:val="20"/>
      </w:rPr>
      <w:t>Year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9135A9" w14:textId="77777777" w:rsidR="002F2861" w:rsidRDefault="002F2861">
      <w:r>
        <w:separator/>
      </w:r>
    </w:p>
    <w:p w14:paraId="12C457D5" w14:textId="77777777" w:rsidR="002F2861" w:rsidRDefault="002F2861"/>
  </w:footnote>
  <w:footnote w:type="continuationSeparator" w:id="0">
    <w:p w14:paraId="35F7B8AD" w14:textId="77777777" w:rsidR="002F2861" w:rsidRDefault="002F2861">
      <w:r>
        <w:continuationSeparator/>
      </w:r>
    </w:p>
    <w:p w14:paraId="7B749624" w14:textId="77777777" w:rsidR="002F2861" w:rsidRDefault="002F286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E2D8CD" w14:textId="77777777" w:rsidR="00AB2DEC" w:rsidRPr="00857CDA" w:rsidRDefault="00AB2DEC" w:rsidP="00857CDA">
    <w:pPr>
      <w:pBdr>
        <w:bottom w:val="single" w:sz="4" w:space="1" w:color="auto"/>
      </w:pBdr>
      <w:tabs>
        <w:tab w:val="right" w:pos="9360"/>
      </w:tabs>
      <w:spacing w:after="240"/>
      <w:jc w:val="left"/>
      <w:rPr>
        <w:rFonts w:ascii="Arial" w:hAnsi="Arial"/>
        <w:i/>
        <w:smallCaps/>
        <w:sz w:val="20"/>
      </w:rPr>
    </w:pPr>
    <w:r w:rsidRPr="00052164">
      <w:rPr>
        <w:rFonts w:ascii="Arial" w:hAnsi="Arial"/>
        <w:i/>
        <w:smallCaps/>
        <w:sz w:val="20"/>
      </w:rPr>
      <w:t>Report Name</w:t>
    </w:r>
    <w:r w:rsidRPr="00052164">
      <w:rPr>
        <w:rFonts w:ascii="Arial" w:hAnsi="Arial"/>
        <w:i/>
        <w:smallCaps/>
        <w:sz w:val="20"/>
      </w:rPr>
      <w:tab/>
      <w:t xml:space="preserve">Study Name (Study </w:t>
    </w:r>
    <w:r>
      <w:rPr>
        <w:rFonts w:ascii="Arial" w:hAnsi="Arial"/>
        <w:i/>
        <w:smallCaps/>
        <w:sz w:val="20"/>
      </w:rPr>
      <w:t>#</w:t>
    </w:r>
    <w:proofErr w:type="gramStart"/>
    <w:r>
      <w:rPr>
        <w:rFonts w:ascii="Arial" w:hAnsi="Arial"/>
        <w:i/>
        <w:smallCaps/>
        <w:sz w:val="20"/>
      </w:rPr>
      <w:t>.</w:t>
    </w:r>
    <w:r w:rsidRPr="00052164">
      <w:rPr>
        <w:rFonts w:ascii="Arial" w:hAnsi="Arial"/>
        <w:i/>
        <w:smallCaps/>
        <w:sz w:val="20"/>
      </w:rPr>
      <w:t>#</w:t>
    </w:r>
    <w:proofErr w:type="gramEnd"/>
    <w:r w:rsidRPr="00052164">
      <w:rPr>
        <w:rFonts w:ascii="Arial" w:hAnsi="Arial"/>
        <w:i/>
        <w:smallCaps/>
        <w:sz w:val="20"/>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645BED" w14:textId="4952EC23" w:rsidR="00AB2DEC" w:rsidRPr="00857CDA" w:rsidRDefault="00AB2DEC" w:rsidP="00C921F7">
    <w:pPr>
      <w:pStyle w:val="Header"/>
    </w:pPr>
    <w:r>
      <w:t xml:space="preserve">Study Summary – DRAFT ANNOTATED OUTLINE </w:t>
    </w:r>
    <w:r w:rsidRPr="00857CDA">
      <w:tab/>
    </w:r>
    <w:r>
      <w:t xml:space="preserve">Study Name </w:t>
    </w:r>
    <w:r w:rsidRPr="005E0851">
      <w:t>(S</w:t>
    </w:r>
    <w:r>
      <w:t>tudy</w:t>
    </w:r>
    <w:r w:rsidRPr="005E0851">
      <w:t xml:space="preserve"> </w:t>
    </w:r>
    <w:r>
      <w:t>#</w:t>
    </w:r>
    <w:proofErr w:type="gramStart"/>
    <w:r w:rsidRPr="005E0851">
      <w:t>.</w:t>
    </w:r>
    <w:r>
      <w:t>#</w:t>
    </w:r>
    <w:proofErr w:type="gramEnd"/>
    <w:r w:rsidRPr="005E0851">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0139BB"/>
    <w:multiLevelType w:val="hybridMultilevel"/>
    <w:tmpl w:val="DB65CD2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9D0C3438"/>
    <w:multiLevelType w:val="hybridMultilevel"/>
    <w:tmpl w:val="D25DB10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A2C68166"/>
    <w:multiLevelType w:val="hybridMultilevel"/>
    <w:tmpl w:val="AB49773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A64865D4"/>
    <w:multiLevelType w:val="hybridMultilevel"/>
    <w:tmpl w:val="A2D0925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B377DCB3"/>
    <w:multiLevelType w:val="hybridMultilevel"/>
    <w:tmpl w:val="B0F5582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FFFFFF7C"/>
    <w:multiLevelType w:val="singleLevel"/>
    <w:tmpl w:val="4000CD2E"/>
    <w:lvl w:ilvl="0">
      <w:start w:val="1"/>
      <w:numFmt w:val="decimal"/>
      <w:lvlText w:val="%1."/>
      <w:lvlJc w:val="left"/>
      <w:pPr>
        <w:tabs>
          <w:tab w:val="num" w:pos="1800"/>
        </w:tabs>
        <w:ind w:left="1800" w:hanging="360"/>
      </w:pPr>
    </w:lvl>
  </w:abstractNum>
  <w:abstractNum w:abstractNumId="6">
    <w:nsid w:val="FFFFFF7D"/>
    <w:multiLevelType w:val="singleLevel"/>
    <w:tmpl w:val="2A2C1DEE"/>
    <w:lvl w:ilvl="0">
      <w:start w:val="1"/>
      <w:numFmt w:val="decimal"/>
      <w:lvlText w:val="%1."/>
      <w:lvlJc w:val="left"/>
      <w:pPr>
        <w:tabs>
          <w:tab w:val="num" w:pos="1440"/>
        </w:tabs>
        <w:ind w:left="1440" w:hanging="360"/>
      </w:pPr>
    </w:lvl>
  </w:abstractNum>
  <w:abstractNum w:abstractNumId="7">
    <w:nsid w:val="FFFFFF7E"/>
    <w:multiLevelType w:val="singleLevel"/>
    <w:tmpl w:val="0B8A14EC"/>
    <w:lvl w:ilvl="0">
      <w:start w:val="1"/>
      <w:numFmt w:val="decimal"/>
      <w:lvlText w:val="%1."/>
      <w:lvlJc w:val="left"/>
      <w:pPr>
        <w:tabs>
          <w:tab w:val="num" w:pos="1080"/>
        </w:tabs>
        <w:ind w:left="1080" w:hanging="360"/>
      </w:pPr>
    </w:lvl>
  </w:abstractNum>
  <w:abstractNum w:abstractNumId="8">
    <w:nsid w:val="FFFFFF7F"/>
    <w:multiLevelType w:val="singleLevel"/>
    <w:tmpl w:val="6666DAD0"/>
    <w:lvl w:ilvl="0">
      <w:start w:val="1"/>
      <w:numFmt w:val="decimal"/>
      <w:lvlText w:val="%1."/>
      <w:lvlJc w:val="left"/>
      <w:pPr>
        <w:tabs>
          <w:tab w:val="num" w:pos="720"/>
        </w:tabs>
        <w:ind w:left="720" w:hanging="360"/>
      </w:pPr>
    </w:lvl>
  </w:abstractNum>
  <w:abstractNum w:abstractNumId="9">
    <w:nsid w:val="FFFFFF80"/>
    <w:multiLevelType w:val="singleLevel"/>
    <w:tmpl w:val="7DA0D8E8"/>
    <w:lvl w:ilvl="0">
      <w:start w:val="1"/>
      <w:numFmt w:val="bullet"/>
      <w:lvlText w:val=""/>
      <w:lvlJc w:val="left"/>
      <w:pPr>
        <w:tabs>
          <w:tab w:val="num" w:pos="1800"/>
        </w:tabs>
        <w:ind w:left="1800" w:hanging="360"/>
      </w:pPr>
      <w:rPr>
        <w:rFonts w:ascii="Symbol" w:hAnsi="Symbol" w:hint="default"/>
      </w:rPr>
    </w:lvl>
  </w:abstractNum>
  <w:abstractNum w:abstractNumId="10">
    <w:nsid w:val="FFFFFF81"/>
    <w:multiLevelType w:val="singleLevel"/>
    <w:tmpl w:val="EA8829FE"/>
    <w:lvl w:ilvl="0">
      <w:start w:val="1"/>
      <w:numFmt w:val="bullet"/>
      <w:lvlText w:val=""/>
      <w:lvlJc w:val="left"/>
      <w:pPr>
        <w:tabs>
          <w:tab w:val="num" w:pos="1440"/>
        </w:tabs>
        <w:ind w:left="1440" w:hanging="360"/>
      </w:pPr>
      <w:rPr>
        <w:rFonts w:ascii="Symbol" w:hAnsi="Symbol" w:hint="default"/>
      </w:rPr>
    </w:lvl>
  </w:abstractNum>
  <w:abstractNum w:abstractNumId="11">
    <w:nsid w:val="FFFFFF82"/>
    <w:multiLevelType w:val="singleLevel"/>
    <w:tmpl w:val="D226B03C"/>
    <w:lvl w:ilvl="0">
      <w:start w:val="1"/>
      <w:numFmt w:val="bullet"/>
      <w:pStyle w:val="ListBullet3"/>
      <w:lvlText w:val=""/>
      <w:lvlJc w:val="left"/>
      <w:pPr>
        <w:tabs>
          <w:tab w:val="num" w:pos="1080"/>
        </w:tabs>
        <w:ind w:left="1080" w:hanging="360"/>
      </w:pPr>
      <w:rPr>
        <w:rFonts w:ascii="Symbol" w:hAnsi="Symbol" w:hint="default"/>
        <w:sz w:val="16"/>
      </w:rPr>
    </w:lvl>
  </w:abstractNum>
  <w:abstractNum w:abstractNumId="12">
    <w:nsid w:val="FFFFFF88"/>
    <w:multiLevelType w:val="singleLevel"/>
    <w:tmpl w:val="F1143944"/>
    <w:lvl w:ilvl="0">
      <w:start w:val="1"/>
      <w:numFmt w:val="decimal"/>
      <w:lvlText w:val="%1."/>
      <w:lvlJc w:val="left"/>
      <w:pPr>
        <w:tabs>
          <w:tab w:val="num" w:pos="360"/>
        </w:tabs>
        <w:ind w:left="360" w:hanging="360"/>
      </w:pPr>
    </w:lvl>
  </w:abstractNum>
  <w:abstractNum w:abstractNumId="13">
    <w:nsid w:val="00916CD6"/>
    <w:multiLevelType w:val="multilevel"/>
    <w:tmpl w:val="4EDE23DA"/>
    <w:lvl w:ilvl="0">
      <w:start w:val="1"/>
      <w:numFmt w:val="decimal"/>
      <w:pStyle w:val="TDXlev1"/>
      <w:lvlText w:val="%1."/>
      <w:lvlJc w:val="left"/>
      <w:pPr>
        <w:tabs>
          <w:tab w:val="num" w:pos="360"/>
        </w:tabs>
        <w:ind w:left="360" w:hanging="360"/>
      </w:pPr>
      <w:rPr>
        <w:rFonts w:hint="default"/>
      </w:rPr>
    </w:lvl>
    <w:lvl w:ilvl="1">
      <w:start w:val="1"/>
      <w:numFmt w:val="decimal"/>
      <w:pStyle w:val="TDXlev2"/>
      <w:lvlText w:val="%1.%2."/>
      <w:lvlJc w:val="left"/>
      <w:pPr>
        <w:tabs>
          <w:tab w:val="num" w:pos="720"/>
        </w:tabs>
        <w:ind w:left="720" w:hanging="720"/>
      </w:pPr>
      <w:rPr>
        <w:rFonts w:hint="default"/>
      </w:rPr>
    </w:lvl>
    <w:lvl w:ilvl="2">
      <w:start w:val="1"/>
      <w:numFmt w:val="decimal"/>
      <w:pStyle w:val="TDXlev3"/>
      <w:lvlText w:val="%1.%2.%3."/>
      <w:lvlJc w:val="left"/>
      <w:pPr>
        <w:tabs>
          <w:tab w:val="num" w:pos="720"/>
        </w:tabs>
        <w:ind w:left="1440" w:hanging="1440"/>
      </w:pPr>
      <w:rPr>
        <w:rFonts w:hint="default"/>
      </w:rPr>
    </w:lvl>
    <w:lvl w:ilvl="3">
      <w:start w:val="1"/>
      <w:numFmt w:val="decimal"/>
      <w:pStyle w:val="TDXlev4"/>
      <w:lvlText w:val="%1.%2.%3.%4."/>
      <w:lvlJc w:val="left"/>
      <w:pPr>
        <w:tabs>
          <w:tab w:val="num" w:pos="720"/>
        </w:tabs>
        <w:ind w:left="720" w:hanging="720"/>
      </w:pPr>
      <w:rPr>
        <w:rFonts w:hint="default"/>
      </w:rPr>
    </w:lvl>
    <w:lvl w:ilvl="4">
      <w:start w:val="1"/>
      <w:numFmt w:val="decimal"/>
      <w:pStyle w:val="SCLlev5"/>
      <w:lvlText w:val="%1.%2.%3.%4.%5."/>
      <w:lvlJc w:val="left"/>
      <w:pPr>
        <w:tabs>
          <w:tab w:val="num" w:pos="720"/>
        </w:tabs>
        <w:ind w:left="720" w:hanging="720"/>
      </w:pPr>
      <w:rPr>
        <w:rFonts w:hint="default"/>
      </w:rPr>
    </w:lvl>
    <w:lvl w:ilvl="5">
      <w:start w:val="1"/>
      <w:numFmt w:val="lowerRoman"/>
      <w:lvlText w:val="%6.)"/>
      <w:lvlJc w:val="left"/>
      <w:pPr>
        <w:tabs>
          <w:tab w:val="num" w:pos="1152"/>
        </w:tabs>
        <w:ind w:left="1152" w:hanging="1152"/>
      </w:pPr>
      <w:rPr>
        <w:rFonts w:hint="default"/>
      </w:rPr>
    </w:lvl>
    <w:lvl w:ilvl="6">
      <w:start w:val="1"/>
      <w:numFmt w:val="lowerLetter"/>
      <w:lvlText w:val="%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03422BF3"/>
    <w:multiLevelType w:val="hybridMultilevel"/>
    <w:tmpl w:val="A5400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46A7978"/>
    <w:multiLevelType w:val="multilevel"/>
    <w:tmpl w:val="483694EA"/>
    <w:lvl w:ilvl="0">
      <w:start w:val="1"/>
      <w:numFmt w:val="decimal"/>
      <w:pStyle w:val="Heading1"/>
      <w:lvlText w:val="%1."/>
      <w:lvlJc w:val="left"/>
      <w:pPr>
        <w:ind w:left="720" w:hanging="720"/>
      </w:pPr>
      <w:rPr>
        <w:rFonts w:ascii="Arial" w:hAnsi="Arial" w:hint="default"/>
        <w:caps/>
        <w:sz w:val="28"/>
      </w:rPr>
    </w:lvl>
    <w:lvl w:ilvl="1">
      <w:start w:val="1"/>
      <w:numFmt w:val="decimal"/>
      <w:pStyle w:val="Heading2"/>
      <w:lvlText w:val="%1.%2."/>
      <w:lvlJc w:val="left"/>
      <w:pPr>
        <w:ind w:left="864" w:hanging="864"/>
      </w:pPr>
      <w:rPr>
        <w:rFonts w:ascii="Arial" w:hAnsi="Arial" w:hint="default"/>
        <w:sz w:val="28"/>
      </w:rPr>
    </w:lvl>
    <w:lvl w:ilvl="2">
      <w:start w:val="1"/>
      <w:numFmt w:val="decimal"/>
      <w:pStyle w:val="Heading3"/>
      <w:lvlText w:val="%1.%2.%3."/>
      <w:lvlJc w:val="left"/>
      <w:pPr>
        <w:ind w:left="1008" w:hanging="1008"/>
      </w:pPr>
      <w:rPr>
        <w:rFonts w:ascii="Arial" w:hAnsi="Arial" w:hint="default"/>
        <w:b/>
        <w:i w:val="0"/>
        <w:sz w:val="24"/>
      </w:rPr>
    </w:lvl>
    <w:lvl w:ilvl="3">
      <w:start w:val="1"/>
      <w:numFmt w:val="decimal"/>
      <w:pStyle w:val="Heading4"/>
      <w:lvlText w:val="%1.%2.%3.%4."/>
      <w:lvlJc w:val="left"/>
      <w:pPr>
        <w:ind w:left="1152" w:hanging="1152"/>
      </w:pPr>
      <w:rPr>
        <w:rFonts w:ascii="Arial" w:hAnsi="Arial" w:hint="default"/>
        <w:b w:val="0"/>
        <w:i/>
        <w:sz w:val="24"/>
      </w:rPr>
    </w:lvl>
    <w:lvl w:ilvl="4">
      <w:start w:val="1"/>
      <w:numFmt w:val="decimal"/>
      <w:pStyle w:val="Heading5"/>
      <w:lvlText w:val="%1.%2.%3.%4.%5."/>
      <w:lvlJc w:val="left"/>
      <w:pPr>
        <w:ind w:left="1296" w:hanging="1296"/>
      </w:pPr>
      <w:rPr>
        <w:rFonts w:ascii="Arial" w:hAnsi="Arial" w:hint="default"/>
        <w:b w:val="0"/>
        <w:i/>
        <w:sz w:val="22"/>
      </w:rPr>
    </w:lvl>
    <w:lvl w:ilvl="5">
      <w:start w:val="1"/>
      <w:numFmt w:val="decimal"/>
      <w:pStyle w:val="Heading6"/>
      <w:lvlText w:val="%1.%2.%3.%4.%5.%6."/>
      <w:lvlJc w:val="left"/>
      <w:pPr>
        <w:ind w:left="1440" w:hanging="1440"/>
      </w:pPr>
      <w:rPr>
        <w:rFonts w:ascii="Times New Roman Bold" w:hAnsi="Times New Roman Bold" w:hint="default"/>
        <w:b/>
        <w:i w:val="0"/>
        <w:sz w:val="24"/>
      </w:rPr>
    </w:lvl>
    <w:lvl w:ilvl="6">
      <w:start w:val="1"/>
      <w:numFmt w:val="decimal"/>
      <w:pStyle w:val="Heading7"/>
      <w:lvlText w:val="%1.%2.%3.%4.%5.%6.%7."/>
      <w:lvlJc w:val="left"/>
      <w:pPr>
        <w:ind w:left="1584" w:hanging="1584"/>
      </w:pPr>
      <w:rPr>
        <w:rFonts w:ascii="Times New Roman Bold" w:hAnsi="Times New Roman Bold" w:hint="default"/>
        <w:b/>
        <w:i/>
        <w:sz w:val="24"/>
      </w:rPr>
    </w:lvl>
    <w:lvl w:ilvl="7">
      <w:start w:val="1"/>
      <w:numFmt w:val="none"/>
      <w:pStyle w:val="Heading8"/>
      <w:lvlText w:val=""/>
      <w:lvlJc w:val="left"/>
      <w:pPr>
        <w:ind w:left="576" w:hanging="576"/>
      </w:pPr>
      <w:rPr>
        <w:rFonts w:hint="default"/>
      </w:rPr>
    </w:lvl>
    <w:lvl w:ilvl="8">
      <w:start w:val="1"/>
      <w:numFmt w:val="none"/>
      <w:pStyle w:val="Heading9"/>
      <w:lvlText w:val=""/>
      <w:lvlJc w:val="left"/>
      <w:pPr>
        <w:ind w:left="360" w:hanging="360"/>
      </w:pPr>
      <w:rPr>
        <w:rFonts w:hint="default"/>
      </w:rPr>
    </w:lvl>
  </w:abstractNum>
  <w:abstractNum w:abstractNumId="16">
    <w:nsid w:val="080B456D"/>
    <w:multiLevelType w:val="multilevel"/>
    <w:tmpl w:val="15A23F38"/>
    <w:lvl w:ilvl="0">
      <w:start w:val="1"/>
      <w:numFmt w:val="decimal"/>
      <w:pStyle w:val="Chapterhead"/>
      <w:suff w:val="nothing"/>
      <w:lvlText w:val="Chapter %1:  "/>
      <w:lvlJc w:val="left"/>
      <w:pPr>
        <w:ind w:left="0" w:firstLine="0"/>
      </w:pPr>
      <w:rPr>
        <w:b w:val="0"/>
        <w:i/>
      </w:rPr>
    </w:lvl>
    <w:lvl w:ilvl="1">
      <w:start w:val="1"/>
      <w:numFmt w:val="decimal"/>
      <w:lvlText w:val="%1.%2."/>
      <w:lvlJc w:val="left"/>
      <w:pPr>
        <w:tabs>
          <w:tab w:val="num" w:pos="720"/>
        </w:tabs>
        <w:ind w:left="720" w:hanging="72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1080"/>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nsid w:val="0B754327"/>
    <w:multiLevelType w:val="hybridMultilevel"/>
    <w:tmpl w:val="E78EE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CF7BC22"/>
    <w:multiLevelType w:val="hybridMultilevel"/>
    <w:tmpl w:val="B2278EA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1E5E22C0"/>
    <w:multiLevelType w:val="multilevel"/>
    <w:tmpl w:val="C07E1F72"/>
    <w:styleLink w:val="StyleBulleted"/>
    <w:lvl w:ilvl="0">
      <w:start w:val="1"/>
      <w:numFmt w:val="bullet"/>
      <w:lvlText w:val=""/>
      <w:lvlJc w:val="left"/>
      <w:pPr>
        <w:tabs>
          <w:tab w:val="num" w:pos="1440"/>
        </w:tabs>
        <w:ind w:left="1440" w:hanging="360"/>
      </w:pPr>
      <w:rPr>
        <w:rFonts w:ascii="Wingdings" w:hAnsi="Wingdings" w:hint="default"/>
      </w:rPr>
    </w:lvl>
    <w:lvl w:ilvl="1">
      <w:start w:val="1"/>
      <w:numFmt w:val="bullet"/>
      <w:lvlText w:val=""/>
      <w:lvlJc w:val="left"/>
      <w:pPr>
        <w:tabs>
          <w:tab w:val="num" w:pos="2160"/>
        </w:tabs>
        <w:ind w:left="2160" w:hanging="360"/>
      </w:pPr>
      <w:rPr>
        <w:rFonts w:ascii="Symbol" w:hAnsi="Symbol" w:hint="default"/>
        <w:sz w:val="24"/>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0">
    <w:nsid w:val="207C79AE"/>
    <w:multiLevelType w:val="hybridMultilevel"/>
    <w:tmpl w:val="9C7A9A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171C4FC"/>
    <w:multiLevelType w:val="hybridMultilevel"/>
    <w:tmpl w:val="3213DFD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226E19A6"/>
    <w:multiLevelType w:val="hybridMultilevel"/>
    <w:tmpl w:val="50683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5AC7003"/>
    <w:multiLevelType w:val="hybridMultilevel"/>
    <w:tmpl w:val="0F4644F8"/>
    <w:lvl w:ilvl="0" w:tplc="C516833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15B289D"/>
    <w:multiLevelType w:val="hybridMultilevel"/>
    <w:tmpl w:val="A4EC8F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47A6526"/>
    <w:multiLevelType w:val="hybridMultilevel"/>
    <w:tmpl w:val="46DA9C4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0B52129"/>
    <w:multiLevelType w:val="hybridMultilevel"/>
    <w:tmpl w:val="CEA67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30E3309"/>
    <w:multiLevelType w:val="hybridMultilevel"/>
    <w:tmpl w:val="22F0B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4E5AC16"/>
    <w:multiLevelType w:val="hybridMultilevel"/>
    <w:tmpl w:val="2BB1C9D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4F5C37A7"/>
    <w:multiLevelType w:val="singleLevel"/>
    <w:tmpl w:val="2CDC40B6"/>
    <w:lvl w:ilvl="0">
      <w:start w:val="1"/>
      <w:numFmt w:val="bullet"/>
      <w:pStyle w:val="bullet"/>
      <w:lvlText w:val=""/>
      <w:lvlJc w:val="left"/>
      <w:pPr>
        <w:tabs>
          <w:tab w:val="num" w:pos="1080"/>
        </w:tabs>
        <w:ind w:left="1080" w:hanging="360"/>
      </w:pPr>
      <w:rPr>
        <w:rFonts w:ascii="Wingdings" w:hAnsi="Wingdings" w:hint="default"/>
        <w:color w:val="auto"/>
        <w:sz w:val="20"/>
      </w:rPr>
    </w:lvl>
  </w:abstractNum>
  <w:abstractNum w:abstractNumId="30">
    <w:nsid w:val="519F9C82"/>
    <w:multiLevelType w:val="hybridMultilevel"/>
    <w:tmpl w:val="3C4632B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51BC6A61"/>
    <w:multiLevelType w:val="hybridMultilevel"/>
    <w:tmpl w:val="9230D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5DB7F61"/>
    <w:multiLevelType w:val="hybridMultilevel"/>
    <w:tmpl w:val="F7E8125E"/>
    <w:lvl w:ilvl="0" w:tplc="7A2C811C">
      <w:start w:val="1"/>
      <w:numFmt w:val="bullet"/>
      <w:pStyle w:val="Sub-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58225EDE"/>
    <w:multiLevelType w:val="hybridMultilevel"/>
    <w:tmpl w:val="5936B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DEB5C17"/>
    <w:multiLevelType w:val="hybridMultilevel"/>
    <w:tmpl w:val="FEC693EC"/>
    <w:lvl w:ilvl="0" w:tplc="40508A8E">
      <w:start w:val="1"/>
      <w:numFmt w:val="bullet"/>
      <w:pStyle w:val="Bullet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7543C44"/>
    <w:multiLevelType w:val="hybridMultilevel"/>
    <w:tmpl w:val="71961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AE36740"/>
    <w:multiLevelType w:val="hybridMultilevel"/>
    <w:tmpl w:val="A08CCA1A"/>
    <w:lvl w:ilvl="0" w:tplc="D8082602">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307119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nsid w:val="757C5C19"/>
    <w:multiLevelType w:val="hybridMultilevel"/>
    <w:tmpl w:val="6D92DD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7AC43EC"/>
    <w:multiLevelType w:val="singleLevel"/>
    <w:tmpl w:val="05EEFC4E"/>
    <w:lvl w:ilvl="0">
      <w:start w:val="1"/>
      <w:numFmt w:val="decimal"/>
      <w:pStyle w:val="List1"/>
      <w:lvlText w:val="%1."/>
      <w:lvlJc w:val="left"/>
      <w:pPr>
        <w:tabs>
          <w:tab w:val="num" w:pos="360"/>
        </w:tabs>
        <w:ind w:left="360" w:hanging="360"/>
      </w:pPr>
    </w:lvl>
  </w:abstractNum>
  <w:abstractNum w:abstractNumId="40">
    <w:nsid w:val="7CAC1719"/>
    <w:multiLevelType w:val="hybridMultilevel"/>
    <w:tmpl w:val="81960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CFF287C"/>
    <w:multiLevelType w:val="hybridMultilevel"/>
    <w:tmpl w:val="BCC46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39"/>
  </w:num>
  <w:num w:numId="3">
    <w:abstractNumId w:val="16"/>
  </w:num>
  <w:num w:numId="4">
    <w:abstractNumId w:val="13"/>
  </w:num>
  <w:num w:numId="5">
    <w:abstractNumId w:val="19"/>
  </w:num>
  <w:num w:numId="6">
    <w:abstractNumId w:val="11"/>
  </w:num>
  <w:num w:numId="7">
    <w:abstractNumId w:val="15"/>
  </w:num>
  <w:num w:numId="8">
    <w:abstractNumId w:val="10"/>
  </w:num>
  <w:num w:numId="9">
    <w:abstractNumId w:val="9"/>
  </w:num>
  <w:num w:numId="10">
    <w:abstractNumId w:val="12"/>
  </w:num>
  <w:num w:numId="11">
    <w:abstractNumId w:val="8"/>
  </w:num>
  <w:num w:numId="12">
    <w:abstractNumId w:val="7"/>
  </w:num>
  <w:num w:numId="13">
    <w:abstractNumId w:val="6"/>
  </w:num>
  <w:num w:numId="14">
    <w:abstractNumId w:val="5"/>
  </w:num>
  <w:num w:numId="15">
    <w:abstractNumId w:val="34"/>
  </w:num>
  <w:num w:numId="16">
    <w:abstractNumId w:val="32"/>
  </w:num>
  <w:num w:numId="17">
    <w:abstractNumId w:val="37"/>
  </w:num>
  <w:num w:numId="18">
    <w:abstractNumId w:val="35"/>
  </w:num>
  <w:num w:numId="19">
    <w:abstractNumId w:val="27"/>
  </w:num>
  <w:num w:numId="20">
    <w:abstractNumId w:val="20"/>
  </w:num>
  <w:num w:numId="21">
    <w:abstractNumId w:val="41"/>
  </w:num>
  <w:num w:numId="22">
    <w:abstractNumId w:val="33"/>
  </w:num>
  <w:num w:numId="23">
    <w:abstractNumId w:val="31"/>
  </w:num>
  <w:num w:numId="24">
    <w:abstractNumId w:val="36"/>
  </w:num>
  <w:num w:numId="25">
    <w:abstractNumId w:val="38"/>
  </w:num>
  <w:num w:numId="26">
    <w:abstractNumId w:val="0"/>
  </w:num>
  <w:num w:numId="27">
    <w:abstractNumId w:val="2"/>
  </w:num>
  <w:num w:numId="28">
    <w:abstractNumId w:val="14"/>
  </w:num>
  <w:num w:numId="29">
    <w:abstractNumId w:val="23"/>
  </w:num>
  <w:num w:numId="30">
    <w:abstractNumId w:val="25"/>
  </w:num>
  <w:num w:numId="31">
    <w:abstractNumId w:val="21"/>
  </w:num>
  <w:num w:numId="32">
    <w:abstractNumId w:val="28"/>
  </w:num>
  <w:num w:numId="33">
    <w:abstractNumId w:val="3"/>
  </w:num>
  <w:num w:numId="34">
    <w:abstractNumId w:val="30"/>
  </w:num>
  <w:num w:numId="35">
    <w:abstractNumId w:val="4"/>
  </w:num>
  <w:num w:numId="36">
    <w:abstractNumId w:val="22"/>
  </w:num>
  <w:num w:numId="37">
    <w:abstractNumId w:val="26"/>
  </w:num>
  <w:num w:numId="38">
    <w:abstractNumId w:val="17"/>
  </w:num>
  <w:num w:numId="39">
    <w:abstractNumId w:val="1"/>
  </w:num>
  <w:num w:numId="40">
    <w:abstractNumId w:val="40"/>
  </w:num>
  <w:num w:numId="41">
    <w:abstractNumId w:val="18"/>
  </w:num>
  <w:num w:numId="42">
    <w:abstractNumId w:val="2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038A923-3457-4B40-A809-049B97E109A6}"/>
    <w:docVar w:name="dgnword-eventsink" w:val="188924608"/>
  </w:docVars>
  <w:rsids>
    <w:rsidRoot w:val="00C17E8C"/>
    <w:rsid w:val="0001390C"/>
    <w:rsid w:val="000152A3"/>
    <w:rsid w:val="0001548D"/>
    <w:rsid w:val="000163A0"/>
    <w:rsid w:val="00017B6F"/>
    <w:rsid w:val="00021466"/>
    <w:rsid w:val="00022419"/>
    <w:rsid w:val="00025A11"/>
    <w:rsid w:val="00032C7A"/>
    <w:rsid w:val="0003341D"/>
    <w:rsid w:val="00036DA7"/>
    <w:rsid w:val="0004270F"/>
    <w:rsid w:val="00045731"/>
    <w:rsid w:val="00046EF8"/>
    <w:rsid w:val="00047E1D"/>
    <w:rsid w:val="00052164"/>
    <w:rsid w:val="00052E1B"/>
    <w:rsid w:val="000537B2"/>
    <w:rsid w:val="0005640A"/>
    <w:rsid w:val="00060323"/>
    <w:rsid w:val="00063385"/>
    <w:rsid w:val="00064008"/>
    <w:rsid w:val="0006671E"/>
    <w:rsid w:val="00073A5B"/>
    <w:rsid w:val="000763F2"/>
    <w:rsid w:val="00077F03"/>
    <w:rsid w:val="0008048E"/>
    <w:rsid w:val="00080607"/>
    <w:rsid w:val="00082FBC"/>
    <w:rsid w:val="00085B98"/>
    <w:rsid w:val="00085DBD"/>
    <w:rsid w:val="00087DF8"/>
    <w:rsid w:val="00093120"/>
    <w:rsid w:val="00094782"/>
    <w:rsid w:val="000A3345"/>
    <w:rsid w:val="000B39D3"/>
    <w:rsid w:val="000B4D5B"/>
    <w:rsid w:val="000B6457"/>
    <w:rsid w:val="000B65EC"/>
    <w:rsid w:val="000C30D6"/>
    <w:rsid w:val="000D120C"/>
    <w:rsid w:val="000D1E6E"/>
    <w:rsid w:val="000D4C0A"/>
    <w:rsid w:val="000E23D8"/>
    <w:rsid w:val="000E4E06"/>
    <w:rsid w:val="000E61E2"/>
    <w:rsid w:val="000F0AFD"/>
    <w:rsid w:val="000F60F2"/>
    <w:rsid w:val="000F6792"/>
    <w:rsid w:val="000F7252"/>
    <w:rsid w:val="00100EBF"/>
    <w:rsid w:val="001021E4"/>
    <w:rsid w:val="00103AE2"/>
    <w:rsid w:val="00105AED"/>
    <w:rsid w:val="001103AF"/>
    <w:rsid w:val="00110494"/>
    <w:rsid w:val="00123F4E"/>
    <w:rsid w:val="00126E6D"/>
    <w:rsid w:val="00130440"/>
    <w:rsid w:val="00131523"/>
    <w:rsid w:val="001331CC"/>
    <w:rsid w:val="00136101"/>
    <w:rsid w:val="00137B39"/>
    <w:rsid w:val="0014023C"/>
    <w:rsid w:val="00143697"/>
    <w:rsid w:val="00143A51"/>
    <w:rsid w:val="0015192C"/>
    <w:rsid w:val="00157C4C"/>
    <w:rsid w:val="00160817"/>
    <w:rsid w:val="001615F2"/>
    <w:rsid w:val="0016206E"/>
    <w:rsid w:val="00167FB4"/>
    <w:rsid w:val="00172DA2"/>
    <w:rsid w:val="00174963"/>
    <w:rsid w:val="00174F7A"/>
    <w:rsid w:val="00176EED"/>
    <w:rsid w:val="00180BBF"/>
    <w:rsid w:val="00186928"/>
    <w:rsid w:val="001906B8"/>
    <w:rsid w:val="00191DF8"/>
    <w:rsid w:val="00195EC6"/>
    <w:rsid w:val="001A367B"/>
    <w:rsid w:val="001B0F9B"/>
    <w:rsid w:val="001B1B69"/>
    <w:rsid w:val="001B1CC3"/>
    <w:rsid w:val="001B3F6F"/>
    <w:rsid w:val="001B3FB8"/>
    <w:rsid w:val="001B404E"/>
    <w:rsid w:val="001B651C"/>
    <w:rsid w:val="001D0BC0"/>
    <w:rsid w:val="001D1DBB"/>
    <w:rsid w:val="001D24E9"/>
    <w:rsid w:val="001D5196"/>
    <w:rsid w:val="001D5303"/>
    <w:rsid w:val="001D5BC8"/>
    <w:rsid w:val="001D6E3E"/>
    <w:rsid w:val="001E34F0"/>
    <w:rsid w:val="001E77DB"/>
    <w:rsid w:val="001F2865"/>
    <w:rsid w:val="001F35BA"/>
    <w:rsid w:val="00201AB9"/>
    <w:rsid w:val="00201BEA"/>
    <w:rsid w:val="00203678"/>
    <w:rsid w:val="00203A56"/>
    <w:rsid w:val="00210A2A"/>
    <w:rsid w:val="002118D6"/>
    <w:rsid w:val="002147EF"/>
    <w:rsid w:val="002164B3"/>
    <w:rsid w:val="002238EA"/>
    <w:rsid w:val="002239EC"/>
    <w:rsid w:val="00225CD7"/>
    <w:rsid w:val="00226D9D"/>
    <w:rsid w:val="002327EF"/>
    <w:rsid w:val="00235C40"/>
    <w:rsid w:val="00237626"/>
    <w:rsid w:val="00246668"/>
    <w:rsid w:val="00255A0E"/>
    <w:rsid w:val="00260BE6"/>
    <w:rsid w:val="0026108B"/>
    <w:rsid w:val="00262784"/>
    <w:rsid w:val="00267718"/>
    <w:rsid w:val="002705B8"/>
    <w:rsid w:val="00272D1B"/>
    <w:rsid w:val="002746E1"/>
    <w:rsid w:val="00277234"/>
    <w:rsid w:val="002778FF"/>
    <w:rsid w:val="00280A48"/>
    <w:rsid w:val="00280ED8"/>
    <w:rsid w:val="00281BE0"/>
    <w:rsid w:val="0028336F"/>
    <w:rsid w:val="00285413"/>
    <w:rsid w:val="00286F4F"/>
    <w:rsid w:val="002A125A"/>
    <w:rsid w:val="002A1980"/>
    <w:rsid w:val="002A58EC"/>
    <w:rsid w:val="002A5A83"/>
    <w:rsid w:val="002B1D22"/>
    <w:rsid w:val="002B23D2"/>
    <w:rsid w:val="002B2F6C"/>
    <w:rsid w:val="002B310E"/>
    <w:rsid w:val="002B3AB0"/>
    <w:rsid w:val="002B4BB1"/>
    <w:rsid w:val="002B721E"/>
    <w:rsid w:val="002C2964"/>
    <w:rsid w:val="002C38FD"/>
    <w:rsid w:val="002C3B3E"/>
    <w:rsid w:val="002C6A7B"/>
    <w:rsid w:val="002D1CC1"/>
    <w:rsid w:val="002D3799"/>
    <w:rsid w:val="002D5F3A"/>
    <w:rsid w:val="002D64D8"/>
    <w:rsid w:val="002D6A1B"/>
    <w:rsid w:val="002E01C9"/>
    <w:rsid w:val="002E1AE8"/>
    <w:rsid w:val="002E3C0C"/>
    <w:rsid w:val="002E3DC7"/>
    <w:rsid w:val="002E4CC7"/>
    <w:rsid w:val="002E62A4"/>
    <w:rsid w:val="002E776C"/>
    <w:rsid w:val="002F0E27"/>
    <w:rsid w:val="002F0F28"/>
    <w:rsid w:val="002F2861"/>
    <w:rsid w:val="002F4740"/>
    <w:rsid w:val="002F5470"/>
    <w:rsid w:val="00302050"/>
    <w:rsid w:val="00304E15"/>
    <w:rsid w:val="0030601A"/>
    <w:rsid w:val="00306BCA"/>
    <w:rsid w:val="003070F2"/>
    <w:rsid w:val="00317558"/>
    <w:rsid w:val="0032552E"/>
    <w:rsid w:val="00325F68"/>
    <w:rsid w:val="00325FD5"/>
    <w:rsid w:val="003263FB"/>
    <w:rsid w:val="00327636"/>
    <w:rsid w:val="00336F4C"/>
    <w:rsid w:val="0034727F"/>
    <w:rsid w:val="003473CD"/>
    <w:rsid w:val="00353B23"/>
    <w:rsid w:val="003550C6"/>
    <w:rsid w:val="0036021F"/>
    <w:rsid w:val="00365102"/>
    <w:rsid w:val="00367D11"/>
    <w:rsid w:val="00374964"/>
    <w:rsid w:val="00375D35"/>
    <w:rsid w:val="00377559"/>
    <w:rsid w:val="003802D1"/>
    <w:rsid w:val="0038160A"/>
    <w:rsid w:val="003822A9"/>
    <w:rsid w:val="00382865"/>
    <w:rsid w:val="00382F12"/>
    <w:rsid w:val="0038709D"/>
    <w:rsid w:val="003874B1"/>
    <w:rsid w:val="00390860"/>
    <w:rsid w:val="0039560D"/>
    <w:rsid w:val="00395AA6"/>
    <w:rsid w:val="0039773A"/>
    <w:rsid w:val="00397EB9"/>
    <w:rsid w:val="003A0E49"/>
    <w:rsid w:val="003A3AA4"/>
    <w:rsid w:val="003A5298"/>
    <w:rsid w:val="003A6369"/>
    <w:rsid w:val="003B10B5"/>
    <w:rsid w:val="003C4FBF"/>
    <w:rsid w:val="003D4748"/>
    <w:rsid w:val="003D5C24"/>
    <w:rsid w:val="003D6AFE"/>
    <w:rsid w:val="003E4F44"/>
    <w:rsid w:val="003F68B6"/>
    <w:rsid w:val="0040095E"/>
    <w:rsid w:val="00402634"/>
    <w:rsid w:val="004028DA"/>
    <w:rsid w:val="004032D3"/>
    <w:rsid w:val="00406F07"/>
    <w:rsid w:val="00407B46"/>
    <w:rsid w:val="00412623"/>
    <w:rsid w:val="004138B3"/>
    <w:rsid w:val="004147AC"/>
    <w:rsid w:val="0041536A"/>
    <w:rsid w:val="00424823"/>
    <w:rsid w:val="00424FF3"/>
    <w:rsid w:val="004302E4"/>
    <w:rsid w:val="00432166"/>
    <w:rsid w:val="00432251"/>
    <w:rsid w:val="00440C63"/>
    <w:rsid w:val="00444C1C"/>
    <w:rsid w:val="00444D46"/>
    <w:rsid w:val="004552E1"/>
    <w:rsid w:val="004558CF"/>
    <w:rsid w:val="004602AA"/>
    <w:rsid w:val="00460579"/>
    <w:rsid w:val="0046113C"/>
    <w:rsid w:val="0046243E"/>
    <w:rsid w:val="0046270D"/>
    <w:rsid w:val="00463408"/>
    <w:rsid w:val="00465918"/>
    <w:rsid w:val="004676FD"/>
    <w:rsid w:val="00470E3E"/>
    <w:rsid w:val="004711F3"/>
    <w:rsid w:val="00472711"/>
    <w:rsid w:val="00472D43"/>
    <w:rsid w:val="00473CB1"/>
    <w:rsid w:val="004745A7"/>
    <w:rsid w:val="004753E4"/>
    <w:rsid w:val="004765EC"/>
    <w:rsid w:val="004815BA"/>
    <w:rsid w:val="004815F2"/>
    <w:rsid w:val="00483E55"/>
    <w:rsid w:val="00484D03"/>
    <w:rsid w:val="00487E2F"/>
    <w:rsid w:val="0049640B"/>
    <w:rsid w:val="004967FF"/>
    <w:rsid w:val="00497439"/>
    <w:rsid w:val="004A1FDB"/>
    <w:rsid w:val="004A3B33"/>
    <w:rsid w:val="004A41EC"/>
    <w:rsid w:val="004A74B7"/>
    <w:rsid w:val="004B12C1"/>
    <w:rsid w:val="004B31E4"/>
    <w:rsid w:val="004B5D9A"/>
    <w:rsid w:val="004B5DD0"/>
    <w:rsid w:val="004B5EC9"/>
    <w:rsid w:val="004B6783"/>
    <w:rsid w:val="004B76AA"/>
    <w:rsid w:val="004B7795"/>
    <w:rsid w:val="004C2C1D"/>
    <w:rsid w:val="004C5C1C"/>
    <w:rsid w:val="004C5CB1"/>
    <w:rsid w:val="004C6F1A"/>
    <w:rsid w:val="004D3995"/>
    <w:rsid w:val="004D5DA9"/>
    <w:rsid w:val="004D6A06"/>
    <w:rsid w:val="004D714B"/>
    <w:rsid w:val="004D7D12"/>
    <w:rsid w:val="004E22A9"/>
    <w:rsid w:val="004E3443"/>
    <w:rsid w:val="004E630A"/>
    <w:rsid w:val="004E7E75"/>
    <w:rsid w:val="004F023C"/>
    <w:rsid w:val="004F11CF"/>
    <w:rsid w:val="004F62FC"/>
    <w:rsid w:val="00501864"/>
    <w:rsid w:val="00501EE2"/>
    <w:rsid w:val="005043A2"/>
    <w:rsid w:val="00506FA6"/>
    <w:rsid w:val="005076FC"/>
    <w:rsid w:val="00511EBB"/>
    <w:rsid w:val="00513D0D"/>
    <w:rsid w:val="00514858"/>
    <w:rsid w:val="00514B1D"/>
    <w:rsid w:val="00515653"/>
    <w:rsid w:val="00515903"/>
    <w:rsid w:val="00516FC3"/>
    <w:rsid w:val="00517280"/>
    <w:rsid w:val="005251D7"/>
    <w:rsid w:val="0052570D"/>
    <w:rsid w:val="00530E76"/>
    <w:rsid w:val="00543884"/>
    <w:rsid w:val="00544F49"/>
    <w:rsid w:val="00545BBC"/>
    <w:rsid w:val="00554989"/>
    <w:rsid w:val="00555271"/>
    <w:rsid w:val="00561FBB"/>
    <w:rsid w:val="0056459B"/>
    <w:rsid w:val="0056481C"/>
    <w:rsid w:val="00565B8A"/>
    <w:rsid w:val="00572662"/>
    <w:rsid w:val="005729DD"/>
    <w:rsid w:val="005737B1"/>
    <w:rsid w:val="005748B7"/>
    <w:rsid w:val="00575133"/>
    <w:rsid w:val="005768DD"/>
    <w:rsid w:val="00580F78"/>
    <w:rsid w:val="00581B5A"/>
    <w:rsid w:val="0058217C"/>
    <w:rsid w:val="0058395B"/>
    <w:rsid w:val="005844F5"/>
    <w:rsid w:val="005905E6"/>
    <w:rsid w:val="005A0A8E"/>
    <w:rsid w:val="005A1F93"/>
    <w:rsid w:val="005A1FB8"/>
    <w:rsid w:val="005A235F"/>
    <w:rsid w:val="005A54FE"/>
    <w:rsid w:val="005A5B2B"/>
    <w:rsid w:val="005A7DC4"/>
    <w:rsid w:val="005B08C7"/>
    <w:rsid w:val="005B4060"/>
    <w:rsid w:val="005B40B4"/>
    <w:rsid w:val="005B4E4A"/>
    <w:rsid w:val="005B63D9"/>
    <w:rsid w:val="005C1554"/>
    <w:rsid w:val="005C44B3"/>
    <w:rsid w:val="005C7CDB"/>
    <w:rsid w:val="005D62ED"/>
    <w:rsid w:val="005E0851"/>
    <w:rsid w:val="005E7225"/>
    <w:rsid w:val="005F1569"/>
    <w:rsid w:val="005F2355"/>
    <w:rsid w:val="005F6B3F"/>
    <w:rsid w:val="005F7136"/>
    <w:rsid w:val="005F7A91"/>
    <w:rsid w:val="005F7AF8"/>
    <w:rsid w:val="00603217"/>
    <w:rsid w:val="00607E93"/>
    <w:rsid w:val="00612493"/>
    <w:rsid w:val="00613710"/>
    <w:rsid w:val="00625760"/>
    <w:rsid w:val="00626AD1"/>
    <w:rsid w:val="00632B5C"/>
    <w:rsid w:val="00636CB4"/>
    <w:rsid w:val="00641E55"/>
    <w:rsid w:val="00644D9E"/>
    <w:rsid w:val="006457FC"/>
    <w:rsid w:val="006459D9"/>
    <w:rsid w:val="00646027"/>
    <w:rsid w:val="00646592"/>
    <w:rsid w:val="00652829"/>
    <w:rsid w:val="00655763"/>
    <w:rsid w:val="00661793"/>
    <w:rsid w:val="006630B6"/>
    <w:rsid w:val="00664027"/>
    <w:rsid w:val="00665BE5"/>
    <w:rsid w:val="00665D70"/>
    <w:rsid w:val="0067497E"/>
    <w:rsid w:val="00677142"/>
    <w:rsid w:val="00677640"/>
    <w:rsid w:val="0069097E"/>
    <w:rsid w:val="00692FFA"/>
    <w:rsid w:val="00696BAE"/>
    <w:rsid w:val="006A0FFF"/>
    <w:rsid w:val="006A183A"/>
    <w:rsid w:val="006A1DAC"/>
    <w:rsid w:val="006A2FE2"/>
    <w:rsid w:val="006A4050"/>
    <w:rsid w:val="006A6F77"/>
    <w:rsid w:val="006B6308"/>
    <w:rsid w:val="006C6A4F"/>
    <w:rsid w:val="006D3E95"/>
    <w:rsid w:val="006D3ECB"/>
    <w:rsid w:val="006D3F43"/>
    <w:rsid w:val="006D4965"/>
    <w:rsid w:val="006D618C"/>
    <w:rsid w:val="006D63CC"/>
    <w:rsid w:val="006D7ABC"/>
    <w:rsid w:val="006D7B08"/>
    <w:rsid w:val="006E0B25"/>
    <w:rsid w:val="006E15AE"/>
    <w:rsid w:val="006E33D0"/>
    <w:rsid w:val="006E38F4"/>
    <w:rsid w:val="006F0018"/>
    <w:rsid w:val="006F01E4"/>
    <w:rsid w:val="006F152A"/>
    <w:rsid w:val="006F3548"/>
    <w:rsid w:val="006F4DB4"/>
    <w:rsid w:val="006F5959"/>
    <w:rsid w:val="006F790D"/>
    <w:rsid w:val="007004A1"/>
    <w:rsid w:val="00701B4C"/>
    <w:rsid w:val="00703860"/>
    <w:rsid w:val="0070562B"/>
    <w:rsid w:val="00707F96"/>
    <w:rsid w:val="007106C6"/>
    <w:rsid w:val="007164C8"/>
    <w:rsid w:val="00716CEA"/>
    <w:rsid w:val="00717D4F"/>
    <w:rsid w:val="00720113"/>
    <w:rsid w:val="007217B1"/>
    <w:rsid w:val="007304CE"/>
    <w:rsid w:val="007324C8"/>
    <w:rsid w:val="00733990"/>
    <w:rsid w:val="007342EE"/>
    <w:rsid w:val="00737253"/>
    <w:rsid w:val="007376EC"/>
    <w:rsid w:val="00742E93"/>
    <w:rsid w:val="007445BD"/>
    <w:rsid w:val="00744CEA"/>
    <w:rsid w:val="0075357E"/>
    <w:rsid w:val="00756620"/>
    <w:rsid w:val="0075684F"/>
    <w:rsid w:val="00764A18"/>
    <w:rsid w:val="00764C0A"/>
    <w:rsid w:val="00765C40"/>
    <w:rsid w:val="007660F5"/>
    <w:rsid w:val="007678CF"/>
    <w:rsid w:val="0077073F"/>
    <w:rsid w:val="00771C31"/>
    <w:rsid w:val="007752DF"/>
    <w:rsid w:val="0077689A"/>
    <w:rsid w:val="00776AAF"/>
    <w:rsid w:val="00784E86"/>
    <w:rsid w:val="00786AC1"/>
    <w:rsid w:val="007942F3"/>
    <w:rsid w:val="007A1872"/>
    <w:rsid w:val="007A3ECC"/>
    <w:rsid w:val="007A7054"/>
    <w:rsid w:val="007A7507"/>
    <w:rsid w:val="007B7D16"/>
    <w:rsid w:val="007C01AA"/>
    <w:rsid w:val="007C1BE9"/>
    <w:rsid w:val="007C1E33"/>
    <w:rsid w:val="007C3383"/>
    <w:rsid w:val="007C55B7"/>
    <w:rsid w:val="007D1652"/>
    <w:rsid w:val="007D1F80"/>
    <w:rsid w:val="007D5269"/>
    <w:rsid w:val="007D5E60"/>
    <w:rsid w:val="007D6738"/>
    <w:rsid w:val="007D6EF2"/>
    <w:rsid w:val="007D72B7"/>
    <w:rsid w:val="007D7C6A"/>
    <w:rsid w:val="007E200F"/>
    <w:rsid w:val="007E2578"/>
    <w:rsid w:val="007E3327"/>
    <w:rsid w:val="007E5A86"/>
    <w:rsid w:val="007E63AD"/>
    <w:rsid w:val="007F01B4"/>
    <w:rsid w:val="007F137B"/>
    <w:rsid w:val="007F7AFD"/>
    <w:rsid w:val="007F7F61"/>
    <w:rsid w:val="0080060B"/>
    <w:rsid w:val="00803A08"/>
    <w:rsid w:val="0080533D"/>
    <w:rsid w:val="00812AD2"/>
    <w:rsid w:val="008161AF"/>
    <w:rsid w:val="0081702B"/>
    <w:rsid w:val="008254D2"/>
    <w:rsid w:val="00826646"/>
    <w:rsid w:val="008345E4"/>
    <w:rsid w:val="00836AEB"/>
    <w:rsid w:val="00841396"/>
    <w:rsid w:val="0084167B"/>
    <w:rsid w:val="00846CDD"/>
    <w:rsid w:val="00846F1E"/>
    <w:rsid w:val="00851468"/>
    <w:rsid w:val="008530A1"/>
    <w:rsid w:val="00853EC2"/>
    <w:rsid w:val="00854CE5"/>
    <w:rsid w:val="00855C20"/>
    <w:rsid w:val="008566CA"/>
    <w:rsid w:val="008573D0"/>
    <w:rsid w:val="00857CDA"/>
    <w:rsid w:val="008600B3"/>
    <w:rsid w:val="008638D2"/>
    <w:rsid w:val="008660F2"/>
    <w:rsid w:val="00874DB0"/>
    <w:rsid w:val="008757E1"/>
    <w:rsid w:val="00875AD0"/>
    <w:rsid w:val="0087669A"/>
    <w:rsid w:val="008766D8"/>
    <w:rsid w:val="00880DC5"/>
    <w:rsid w:val="008816EA"/>
    <w:rsid w:val="00883467"/>
    <w:rsid w:val="00887069"/>
    <w:rsid w:val="00887507"/>
    <w:rsid w:val="0089030F"/>
    <w:rsid w:val="008908B9"/>
    <w:rsid w:val="00892CF8"/>
    <w:rsid w:val="008970E8"/>
    <w:rsid w:val="00897CFE"/>
    <w:rsid w:val="008B0FA4"/>
    <w:rsid w:val="008B6920"/>
    <w:rsid w:val="008C00DB"/>
    <w:rsid w:val="008C1184"/>
    <w:rsid w:val="008C1377"/>
    <w:rsid w:val="008C17A9"/>
    <w:rsid w:val="008C2D9C"/>
    <w:rsid w:val="008C4FF5"/>
    <w:rsid w:val="008C532A"/>
    <w:rsid w:val="008D3115"/>
    <w:rsid w:val="008E3562"/>
    <w:rsid w:val="008E4E9C"/>
    <w:rsid w:val="008E5A98"/>
    <w:rsid w:val="008E7717"/>
    <w:rsid w:val="008E7D26"/>
    <w:rsid w:val="008F0CA1"/>
    <w:rsid w:val="008F2A74"/>
    <w:rsid w:val="008F3081"/>
    <w:rsid w:val="008F4FD9"/>
    <w:rsid w:val="008F5058"/>
    <w:rsid w:val="00900667"/>
    <w:rsid w:val="00901675"/>
    <w:rsid w:val="00902129"/>
    <w:rsid w:val="00903156"/>
    <w:rsid w:val="009075EE"/>
    <w:rsid w:val="009079DC"/>
    <w:rsid w:val="009179AE"/>
    <w:rsid w:val="00922154"/>
    <w:rsid w:val="00924BFC"/>
    <w:rsid w:val="00925FB6"/>
    <w:rsid w:val="009322E5"/>
    <w:rsid w:val="009337AF"/>
    <w:rsid w:val="00937AC4"/>
    <w:rsid w:val="00942403"/>
    <w:rsid w:val="0094296D"/>
    <w:rsid w:val="009445FF"/>
    <w:rsid w:val="00945071"/>
    <w:rsid w:val="00950EA4"/>
    <w:rsid w:val="00951527"/>
    <w:rsid w:val="009528ED"/>
    <w:rsid w:val="00952997"/>
    <w:rsid w:val="00952ECC"/>
    <w:rsid w:val="0095346D"/>
    <w:rsid w:val="00953F9F"/>
    <w:rsid w:val="0095521A"/>
    <w:rsid w:val="00955882"/>
    <w:rsid w:val="00955B1F"/>
    <w:rsid w:val="00955C94"/>
    <w:rsid w:val="0095656C"/>
    <w:rsid w:val="00960B82"/>
    <w:rsid w:val="009636EB"/>
    <w:rsid w:val="009721A7"/>
    <w:rsid w:val="00975985"/>
    <w:rsid w:val="00977547"/>
    <w:rsid w:val="009801C1"/>
    <w:rsid w:val="00980B03"/>
    <w:rsid w:val="0098352F"/>
    <w:rsid w:val="009841AE"/>
    <w:rsid w:val="009851C9"/>
    <w:rsid w:val="00994D82"/>
    <w:rsid w:val="00995740"/>
    <w:rsid w:val="009A2575"/>
    <w:rsid w:val="009A2E41"/>
    <w:rsid w:val="009A3762"/>
    <w:rsid w:val="009A7189"/>
    <w:rsid w:val="009A7F04"/>
    <w:rsid w:val="009B6AF4"/>
    <w:rsid w:val="009B6D3A"/>
    <w:rsid w:val="009C0F59"/>
    <w:rsid w:val="009C1499"/>
    <w:rsid w:val="009C1A1C"/>
    <w:rsid w:val="009C3760"/>
    <w:rsid w:val="009C7763"/>
    <w:rsid w:val="009D32F7"/>
    <w:rsid w:val="009D5FFD"/>
    <w:rsid w:val="009D7CEB"/>
    <w:rsid w:val="009E327C"/>
    <w:rsid w:val="009E4D03"/>
    <w:rsid w:val="009F3B78"/>
    <w:rsid w:val="009F45DD"/>
    <w:rsid w:val="009F4E12"/>
    <w:rsid w:val="00A0632F"/>
    <w:rsid w:val="00A070BC"/>
    <w:rsid w:val="00A12895"/>
    <w:rsid w:val="00A155AF"/>
    <w:rsid w:val="00A20AD3"/>
    <w:rsid w:val="00A2768C"/>
    <w:rsid w:val="00A319F7"/>
    <w:rsid w:val="00A35C09"/>
    <w:rsid w:val="00A37A95"/>
    <w:rsid w:val="00A41216"/>
    <w:rsid w:val="00A523A3"/>
    <w:rsid w:val="00A5307A"/>
    <w:rsid w:val="00A53C42"/>
    <w:rsid w:val="00A559A5"/>
    <w:rsid w:val="00A56865"/>
    <w:rsid w:val="00A57AEC"/>
    <w:rsid w:val="00A57FC8"/>
    <w:rsid w:val="00A6380F"/>
    <w:rsid w:val="00A65C58"/>
    <w:rsid w:val="00A74504"/>
    <w:rsid w:val="00A74AFE"/>
    <w:rsid w:val="00A80AE0"/>
    <w:rsid w:val="00A865C8"/>
    <w:rsid w:val="00A910BD"/>
    <w:rsid w:val="00A920F7"/>
    <w:rsid w:val="00A92230"/>
    <w:rsid w:val="00A97E28"/>
    <w:rsid w:val="00AA0598"/>
    <w:rsid w:val="00AA39D7"/>
    <w:rsid w:val="00AA3EE1"/>
    <w:rsid w:val="00AB1C9F"/>
    <w:rsid w:val="00AB2DEC"/>
    <w:rsid w:val="00AB3409"/>
    <w:rsid w:val="00AB6541"/>
    <w:rsid w:val="00AC32DD"/>
    <w:rsid w:val="00AC367E"/>
    <w:rsid w:val="00AC5332"/>
    <w:rsid w:val="00AC5F88"/>
    <w:rsid w:val="00AD4F3D"/>
    <w:rsid w:val="00AD532F"/>
    <w:rsid w:val="00AE144B"/>
    <w:rsid w:val="00AE47BD"/>
    <w:rsid w:val="00AE7369"/>
    <w:rsid w:val="00AE782D"/>
    <w:rsid w:val="00AF2345"/>
    <w:rsid w:val="00AF4D50"/>
    <w:rsid w:val="00AF69E9"/>
    <w:rsid w:val="00B03BA2"/>
    <w:rsid w:val="00B06ECE"/>
    <w:rsid w:val="00B07918"/>
    <w:rsid w:val="00B109A6"/>
    <w:rsid w:val="00B122E1"/>
    <w:rsid w:val="00B1417F"/>
    <w:rsid w:val="00B14FFE"/>
    <w:rsid w:val="00B16A71"/>
    <w:rsid w:val="00B20F06"/>
    <w:rsid w:val="00B27E09"/>
    <w:rsid w:val="00B321DB"/>
    <w:rsid w:val="00B344C5"/>
    <w:rsid w:val="00B37DFB"/>
    <w:rsid w:val="00B402F8"/>
    <w:rsid w:val="00B43B46"/>
    <w:rsid w:val="00B4460F"/>
    <w:rsid w:val="00B45300"/>
    <w:rsid w:val="00B4594E"/>
    <w:rsid w:val="00B46525"/>
    <w:rsid w:val="00B470FD"/>
    <w:rsid w:val="00B47C80"/>
    <w:rsid w:val="00B505A9"/>
    <w:rsid w:val="00B5222B"/>
    <w:rsid w:val="00B544AB"/>
    <w:rsid w:val="00B5697B"/>
    <w:rsid w:val="00B601FF"/>
    <w:rsid w:val="00B60778"/>
    <w:rsid w:val="00B61A80"/>
    <w:rsid w:val="00B70751"/>
    <w:rsid w:val="00B719EF"/>
    <w:rsid w:val="00B721D0"/>
    <w:rsid w:val="00B73975"/>
    <w:rsid w:val="00B77229"/>
    <w:rsid w:val="00B8079A"/>
    <w:rsid w:val="00B82D86"/>
    <w:rsid w:val="00B83A20"/>
    <w:rsid w:val="00B90A63"/>
    <w:rsid w:val="00B92778"/>
    <w:rsid w:val="00B93DB6"/>
    <w:rsid w:val="00B93EDE"/>
    <w:rsid w:val="00B96748"/>
    <w:rsid w:val="00B97C9B"/>
    <w:rsid w:val="00BA1A27"/>
    <w:rsid w:val="00BA3135"/>
    <w:rsid w:val="00BA379B"/>
    <w:rsid w:val="00BA39CB"/>
    <w:rsid w:val="00BA678C"/>
    <w:rsid w:val="00BB024A"/>
    <w:rsid w:val="00BB4875"/>
    <w:rsid w:val="00BB4B89"/>
    <w:rsid w:val="00BB6A8D"/>
    <w:rsid w:val="00BB6C1A"/>
    <w:rsid w:val="00BB7B14"/>
    <w:rsid w:val="00BC05B6"/>
    <w:rsid w:val="00BC6293"/>
    <w:rsid w:val="00BC62E8"/>
    <w:rsid w:val="00BD6000"/>
    <w:rsid w:val="00BE2291"/>
    <w:rsid w:val="00BE2D17"/>
    <w:rsid w:val="00BE4B03"/>
    <w:rsid w:val="00BE4B74"/>
    <w:rsid w:val="00BF2594"/>
    <w:rsid w:val="00BF399C"/>
    <w:rsid w:val="00BF41E4"/>
    <w:rsid w:val="00BF4E06"/>
    <w:rsid w:val="00BF689E"/>
    <w:rsid w:val="00BF7B03"/>
    <w:rsid w:val="00BF7BBB"/>
    <w:rsid w:val="00C01626"/>
    <w:rsid w:val="00C0315F"/>
    <w:rsid w:val="00C0504E"/>
    <w:rsid w:val="00C11A55"/>
    <w:rsid w:val="00C140D5"/>
    <w:rsid w:val="00C15C8A"/>
    <w:rsid w:val="00C17E8C"/>
    <w:rsid w:val="00C20123"/>
    <w:rsid w:val="00C22B0D"/>
    <w:rsid w:val="00C33C24"/>
    <w:rsid w:val="00C36A68"/>
    <w:rsid w:val="00C36DE9"/>
    <w:rsid w:val="00C3760C"/>
    <w:rsid w:val="00C402CE"/>
    <w:rsid w:val="00C41DB2"/>
    <w:rsid w:val="00C42330"/>
    <w:rsid w:val="00C43B4F"/>
    <w:rsid w:val="00C45603"/>
    <w:rsid w:val="00C469C9"/>
    <w:rsid w:val="00C4722B"/>
    <w:rsid w:val="00C5044D"/>
    <w:rsid w:val="00C5165A"/>
    <w:rsid w:val="00C53534"/>
    <w:rsid w:val="00C54728"/>
    <w:rsid w:val="00C61BF0"/>
    <w:rsid w:val="00C625C6"/>
    <w:rsid w:val="00C65544"/>
    <w:rsid w:val="00C665D8"/>
    <w:rsid w:val="00C70CB8"/>
    <w:rsid w:val="00C70FB1"/>
    <w:rsid w:val="00C7284C"/>
    <w:rsid w:val="00C72C16"/>
    <w:rsid w:val="00C75FDC"/>
    <w:rsid w:val="00C76D89"/>
    <w:rsid w:val="00C8075D"/>
    <w:rsid w:val="00C90C39"/>
    <w:rsid w:val="00C921F7"/>
    <w:rsid w:val="00C92603"/>
    <w:rsid w:val="00C93349"/>
    <w:rsid w:val="00C97D47"/>
    <w:rsid w:val="00CA0B08"/>
    <w:rsid w:val="00CA23F8"/>
    <w:rsid w:val="00CA26C1"/>
    <w:rsid w:val="00CA7551"/>
    <w:rsid w:val="00CB736B"/>
    <w:rsid w:val="00CB7A43"/>
    <w:rsid w:val="00CC650F"/>
    <w:rsid w:val="00CC701B"/>
    <w:rsid w:val="00CD16D7"/>
    <w:rsid w:val="00CD2533"/>
    <w:rsid w:val="00CD4D22"/>
    <w:rsid w:val="00CD59AC"/>
    <w:rsid w:val="00CE030D"/>
    <w:rsid w:val="00CE1586"/>
    <w:rsid w:val="00CE2FA3"/>
    <w:rsid w:val="00CE4814"/>
    <w:rsid w:val="00CE7D0D"/>
    <w:rsid w:val="00CF4363"/>
    <w:rsid w:val="00CF4676"/>
    <w:rsid w:val="00CF7826"/>
    <w:rsid w:val="00D00D9A"/>
    <w:rsid w:val="00D01740"/>
    <w:rsid w:val="00D106E0"/>
    <w:rsid w:val="00D1072A"/>
    <w:rsid w:val="00D10950"/>
    <w:rsid w:val="00D13A48"/>
    <w:rsid w:val="00D14A39"/>
    <w:rsid w:val="00D166E3"/>
    <w:rsid w:val="00D208E9"/>
    <w:rsid w:val="00D20FBD"/>
    <w:rsid w:val="00D236A5"/>
    <w:rsid w:val="00D24309"/>
    <w:rsid w:val="00D25A76"/>
    <w:rsid w:val="00D26403"/>
    <w:rsid w:val="00D27486"/>
    <w:rsid w:val="00D30998"/>
    <w:rsid w:val="00D30BAA"/>
    <w:rsid w:val="00D30BD8"/>
    <w:rsid w:val="00D30EA7"/>
    <w:rsid w:val="00D351B5"/>
    <w:rsid w:val="00D37E5D"/>
    <w:rsid w:val="00D41387"/>
    <w:rsid w:val="00D42474"/>
    <w:rsid w:val="00D452BC"/>
    <w:rsid w:val="00D55BF0"/>
    <w:rsid w:val="00D61EA7"/>
    <w:rsid w:val="00D67115"/>
    <w:rsid w:val="00D67A2F"/>
    <w:rsid w:val="00D701B5"/>
    <w:rsid w:val="00D70B82"/>
    <w:rsid w:val="00D718FC"/>
    <w:rsid w:val="00D73615"/>
    <w:rsid w:val="00D73AF3"/>
    <w:rsid w:val="00D73ED4"/>
    <w:rsid w:val="00D8154B"/>
    <w:rsid w:val="00D81B53"/>
    <w:rsid w:val="00D85D73"/>
    <w:rsid w:val="00D87F4E"/>
    <w:rsid w:val="00D916CA"/>
    <w:rsid w:val="00D93E0E"/>
    <w:rsid w:val="00D95ED0"/>
    <w:rsid w:val="00D960D7"/>
    <w:rsid w:val="00D97C79"/>
    <w:rsid w:val="00DA3F2D"/>
    <w:rsid w:val="00DA405B"/>
    <w:rsid w:val="00DA6CAC"/>
    <w:rsid w:val="00DB5BEE"/>
    <w:rsid w:val="00DB64AD"/>
    <w:rsid w:val="00DB7653"/>
    <w:rsid w:val="00DB7F74"/>
    <w:rsid w:val="00DC0659"/>
    <w:rsid w:val="00DC06D4"/>
    <w:rsid w:val="00DC0B89"/>
    <w:rsid w:val="00DD06A3"/>
    <w:rsid w:val="00DD38AD"/>
    <w:rsid w:val="00DD5445"/>
    <w:rsid w:val="00DD5DEE"/>
    <w:rsid w:val="00DE1487"/>
    <w:rsid w:val="00DE1B3D"/>
    <w:rsid w:val="00DE22E3"/>
    <w:rsid w:val="00DE244C"/>
    <w:rsid w:val="00DE5EDC"/>
    <w:rsid w:val="00DF0D29"/>
    <w:rsid w:val="00DF10FA"/>
    <w:rsid w:val="00DF19C8"/>
    <w:rsid w:val="00DF4844"/>
    <w:rsid w:val="00DF62F8"/>
    <w:rsid w:val="00DF6653"/>
    <w:rsid w:val="00E0409F"/>
    <w:rsid w:val="00E05771"/>
    <w:rsid w:val="00E07E14"/>
    <w:rsid w:val="00E1283A"/>
    <w:rsid w:val="00E14958"/>
    <w:rsid w:val="00E201F6"/>
    <w:rsid w:val="00E225F2"/>
    <w:rsid w:val="00E228C6"/>
    <w:rsid w:val="00E24973"/>
    <w:rsid w:val="00E2503F"/>
    <w:rsid w:val="00E30667"/>
    <w:rsid w:val="00E321C3"/>
    <w:rsid w:val="00E431DA"/>
    <w:rsid w:val="00E432DF"/>
    <w:rsid w:val="00E44F6B"/>
    <w:rsid w:val="00E45937"/>
    <w:rsid w:val="00E47B6D"/>
    <w:rsid w:val="00E500CF"/>
    <w:rsid w:val="00E52059"/>
    <w:rsid w:val="00E52E2C"/>
    <w:rsid w:val="00E548FA"/>
    <w:rsid w:val="00E54B5A"/>
    <w:rsid w:val="00E57560"/>
    <w:rsid w:val="00E62A6D"/>
    <w:rsid w:val="00E70C1C"/>
    <w:rsid w:val="00E745A1"/>
    <w:rsid w:val="00E75AEC"/>
    <w:rsid w:val="00E7628F"/>
    <w:rsid w:val="00E76A94"/>
    <w:rsid w:val="00E84C7E"/>
    <w:rsid w:val="00E8560F"/>
    <w:rsid w:val="00E86844"/>
    <w:rsid w:val="00E87C9F"/>
    <w:rsid w:val="00E90DA3"/>
    <w:rsid w:val="00E930DD"/>
    <w:rsid w:val="00E93DD8"/>
    <w:rsid w:val="00E94124"/>
    <w:rsid w:val="00EA05B6"/>
    <w:rsid w:val="00EA1F5C"/>
    <w:rsid w:val="00EA2780"/>
    <w:rsid w:val="00EA37C5"/>
    <w:rsid w:val="00EA538B"/>
    <w:rsid w:val="00EA6F87"/>
    <w:rsid w:val="00EB0F87"/>
    <w:rsid w:val="00EB1B83"/>
    <w:rsid w:val="00EB385C"/>
    <w:rsid w:val="00EC11EC"/>
    <w:rsid w:val="00EC22E7"/>
    <w:rsid w:val="00EC3761"/>
    <w:rsid w:val="00EC4DC3"/>
    <w:rsid w:val="00EC774D"/>
    <w:rsid w:val="00EE186D"/>
    <w:rsid w:val="00EE1F1B"/>
    <w:rsid w:val="00EE3735"/>
    <w:rsid w:val="00EE54E8"/>
    <w:rsid w:val="00EE72A3"/>
    <w:rsid w:val="00EF373B"/>
    <w:rsid w:val="00EF67F5"/>
    <w:rsid w:val="00EF79A8"/>
    <w:rsid w:val="00F015F5"/>
    <w:rsid w:val="00F05B78"/>
    <w:rsid w:val="00F10998"/>
    <w:rsid w:val="00F14D5D"/>
    <w:rsid w:val="00F165BE"/>
    <w:rsid w:val="00F228AF"/>
    <w:rsid w:val="00F256FA"/>
    <w:rsid w:val="00F25AA1"/>
    <w:rsid w:val="00F33005"/>
    <w:rsid w:val="00F3447F"/>
    <w:rsid w:val="00F4223E"/>
    <w:rsid w:val="00F4439D"/>
    <w:rsid w:val="00F50431"/>
    <w:rsid w:val="00F5258B"/>
    <w:rsid w:val="00F55E7E"/>
    <w:rsid w:val="00F574F5"/>
    <w:rsid w:val="00F64DA8"/>
    <w:rsid w:val="00F66C7D"/>
    <w:rsid w:val="00F67003"/>
    <w:rsid w:val="00F67717"/>
    <w:rsid w:val="00F74B61"/>
    <w:rsid w:val="00F8089A"/>
    <w:rsid w:val="00F8207F"/>
    <w:rsid w:val="00F823F5"/>
    <w:rsid w:val="00F8728A"/>
    <w:rsid w:val="00F911E6"/>
    <w:rsid w:val="00F9322F"/>
    <w:rsid w:val="00F949A7"/>
    <w:rsid w:val="00F97B65"/>
    <w:rsid w:val="00FA235A"/>
    <w:rsid w:val="00FA4939"/>
    <w:rsid w:val="00FA7DAD"/>
    <w:rsid w:val="00FB0C44"/>
    <w:rsid w:val="00FB17C9"/>
    <w:rsid w:val="00FB1FAF"/>
    <w:rsid w:val="00FB3078"/>
    <w:rsid w:val="00FC4198"/>
    <w:rsid w:val="00FC51C6"/>
    <w:rsid w:val="00FD0DFA"/>
    <w:rsid w:val="00FD3A98"/>
    <w:rsid w:val="00FD6867"/>
    <w:rsid w:val="00FD6FA5"/>
    <w:rsid w:val="00FE192B"/>
    <w:rsid w:val="00FE2E4F"/>
    <w:rsid w:val="00FE5191"/>
    <w:rsid w:val="00FE70D3"/>
    <w:rsid w:val="00FF0D17"/>
    <w:rsid w:val="00FF0E63"/>
    <w:rsid w:val="00FF108D"/>
    <w:rsid w:val="00FF51CD"/>
    <w:rsid w:val="00FF7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9241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uiPriority="99" w:qFormat="1"/>
    <w:lsdException w:name="heading 5" w:uiPriority="9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annotation text" w:uiPriority="99"/>
    <w:lsdException w:name="caption" w:qFormat="1"/>
    <w:lsdException w:name="table of figures" w:uiPriority="99"/>
    <w:lsdException w:name="annotation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120"/>
    <w:pPr>
      <w:spacing w:after="120"/>
      <w:jc w:val="both"/>
    </w:pPr>
    <w:rPr>
      <w:rFonts w:eastAsia="Calibri"/>
      <w:sz w:val="24"/>
      <w:szCs w:val="22"/>
    </w:rPr>
  </w:style>
  <w:style w:type="paragraph" w:styleId="Heading1">
    <w:name w:val="heading 1"/>
    <w:basedOn w:val="Normal"/>
    <w:next w:val="Normal"/>
    <w:link w:val="Heading1Char"/>
    <w:uiPriority w:val="99"/>
    <w:qFormat/>
    <w:rsid w:val="007A3ECC"/>
    <w:pPr>
      <w:keepNext/>
      <w:keepLines/>
      <w:numPr>
        <w:numId w:val="7"/>
      </w:numPr>
      <w:spacing w:before="480" w:after="240"/>
      <w:outlineLvl w:val="0"/>
    </w:pPr>
    <w:rPr>
      <w:rFonts w:ascii="Arial" w:eastAsia="Times New Roman" w:hAnsi="Arial"/>
      <w:b/>
      <w:bCs/>
      <w:caps/>
      <w:sz w:val="28"/>
      <w:szCs w:val="28"/>
    </w:rPr>
  </w:style>
  <w:style w:type="paragraph" w:styleId="Heading2">
    <w:name w:val="heading 2"/>
    <w:basedOn w:val="Normal"/>
    <w:next w:val="Normal"/>
    <w:link w:val="Heading2Char"/>
    <w:uiPriority w:val="99"/>
    <w:unhideWhenUsed/>
    <w:qFormat/>
    <w:rsid w:val="00325FD5"/>
    <w:pPr>
      <w:keepNext/>
      <w:keepLines/>
      <w:numPr>
        <w:ilvl w:val="1"/>
        <w:numId w:val="7"/>
      </w:numPr>
      <w:spacing w:before="200" w:after="240"/>
      <w:jc w:val="left"/>
      <w:outlineLvl w:val="1"/>
    </w:pPr>
    <w:rPr>
      <w:rFonts w:ascii="Arial" w:eastAsia="Times New Roman" w:hAnsi="Arial"/>
      <w:b/>
      <w:bCs/>
      <w:sz w:val="28"/>
      <w:szCs w:val="28"/>
    </w:rPr>
  </w:style>
  <w:style w:type="paragraph" w:styleId="Heading3">
    <w:name w:val="heading 3"/>
    <w:basedOn w:val="Normal"/>
    <w:next w:val="Normal"/>
    <w:link w:val="Heading3Char"/>
    <w:uiPriority w:val="99"/>
    <w:unhideWhenUsed/>
    <w:qFormat/>
    <w:rsid w:val="00325FD5"/>
    <w:pPr>
      <w:keepNext/>
      <w:keepLines/>
      <w:numPr>
        <w:ilvl w:val="2"/>
        <w:numId w:val="7"/>
      </w:numPr>
      <w:spacing w:before="200" w:after="240"/>
      <w:jc w:val="left"/>
      <w:outlineLvl w:val="2"/>
    </w:pPr>
    <w:rPr>
      <w:rFonts w:ascii="Arial" w:eastAsia="Times New Roman" w:hAnsi="Arial"/>
      <w:b/>
      <w:bCs/>
    </w:rPr>
  </w:style>
  <w:style w:type="paragraph" w:styleId="Heading4">
    <w:name w:val="heading 4"/>
    <w:basedOn w:val="Normal"/>
    <w:next w:val="Normal"/>
    <w:link w:val="Heading4Char"/>
    <w:uiPriority w:val="99"/>
    <w:unhideWhenUsed/>
    <w:qFormat/>
    <w:rsid w:val="00325FD5"/>
    <w:pPr>
      <w:keepNext/>
      <w:keepLines/>
      <w:numPr>
        <w:ilvl w:val="3"/>
        <w:numId w:val="7"/>
      </w:numPr>
      <w:spacing w:before="200" w:after="240"/>
      <w:jc w:val="left"/>
      <w:outlineLvl w:val="3"/>
    </w:pPr>
    <w:rPr>
      <w:rFonts w:ascii="Arial" w:eastAsia="Times New Roman" w:hAnsi="Arial"/>
      <w:bCs/>
      <w:i/>
      <w:iCs/>
    </w:rPr>
  </w:style>
  <w:style w:type="paragraph" w:styleId="Heading5">
    <w:name w:val="heading 5"/>
    <w:basedOn w:val="Normal"/>
    <w:next w:val="Normal"/>
    <w:link w:val="Heading5Char"/>
    <w:uiPriority w:val="99"/>
    <w:unhideWhenUsed/>
    <w:qFormat/>
    <w:rsid w:val="00E14958"/>
    <w:pPr>
      <w:keepNext/>
      <w:keepLines/>
      <w:numPr>
        <w:ilvl w:val="4"/>
        <w:numId w:val="7"/>
      </w:numPr>
      <w:spacing w:before="200" w:after="240"/>
      <w:jc w:val="left"/>
      <w:outlineLvl w:val="4"/>
    </w:pPr>
    <w:rPr>
      <w:rFonts w:ascii="Arial" w:eastAsia="Times New Roman" w:hAnsi="Arial"/>
      <w:i/>
      <w:sz w:val="22"/>
    </w:rPr>
  </w:style>
  <w:style w:type="paragraph" w:styleId="Heading6">
    <w:name w:val="heading 6"/>
    <w:basedOn w:val="Normal"/>
    <w:next w:val="Normal"/>
    <w:link w:val="Heading6Char"/>
    <w:uiPriority w:val="9"/>
    <w:unhideWhenUsed/>
    <w:qFormat/>
    <w:rsid w:val="00E14958"/>
    <w:pPr>
      <w:keepNext/>
      <w:keepLines/>
      <w:numPr>
        <w:ilvl w:val="5"/>
        <w:numId w:val="7"/>
      </w:numPr>
      <w:spacing w:before="200" w:after="240"/>
      <w:jc w:val="left"/>
      <w:outlineLvl w:val="5"/>
    </w:pPr>
    <w:rPr>
      <w:rFonts w:eastAsia="Times New Roman"/>
      <w:b/>
      <w:iCs/>
    </w:rPr>
  </w:style>
  <w:style w:type="paragraph" w:styleId="Heading7">
    <w:name w:val="heading 7"/>
    <w:basedOn w:val="Normal"/>
    <w:next w:val="Normal"/>
    <w:link w:val="Heading7Char"/>
    <w:uiPriority w:val="9"/>
    <w:unhideWhenUsed/>
    <w:qFormat/>
    <w:rsid w:val="0095521A"/>
    <w:pPr>
      <w:keepNext/>
      <w:keepLines/>
      <w:numPr>
        <w:ilvl w:val="6"/>
        <w:numId w:val="7"/>
      </w:numPr>
      <w:spacing w:before="200" w:after="0"/>
      <w:outlineLvl w:val="6"/>
    </w:pPr>
    <w:rPr>
      <w:rFonts w:eastAsia="Times New Roman"/>
      <w:b/>
      <w:i/>
      <w:iCs/>
      <w:color w:val="404040"/>
    </w:rPr>
  </w:style>
  <w:style w:type="paragraph" w:styleId="Heading8">
    <w:name w:val="heading 8"/>
    <w:basedOn w:val="Normal"/>
    <w:next w:val="Normal"/>
    <w:link w:val="Heading8Char"/>
    <w:uiPriority w:val="9"/>
    <w:unhideWhenUsed/>
    <w:qFormat/>
    <w:rsid w:val="0095521A"/>
    <w:pPr>
      <w:keepNext/>
      <w:keepLines/>
      <w:numPr>
        <w:ilvl w:val="7"/>
        <w:numId w:val="7"/>
      </w:numPr>
      <w:spacing w:before="200" w:after="240"/>
      <w:outlineLvl w:val="7"/>
    </w:pPr>
    <w:rPr>
      <w:rFonts w:eastAsia="Times New Roman"/>
      <w:b/>
      <w:color w:val="404040"/>
      <w:szCs w:val="24"/>
    </w:rPr>
  </w:style>
  <w:style w:type="paragraph" w:styleId="Heading9">
    <w:name w:val="heading 9"/>
    <w:basedOn w:val="Normal"/>
    <w:next w:val="Normal"/>
    <w:link w:val="Heading9Char"/>
    <w:uiPriority w:val="9"/>
    <w:unhideWhenUsed/>
    <w:qFormat/>
    <w:rsid w:val="0095521A"/>
    <w:pPr>
      <w:keepNext/>
      <w:keepLines/>
      <w:numPr>
        <w:ilvl w:val="8"/>
        <w:numId w:val="7"/>
      </w:numPr>
      <w:spacing w:before="200" w:after="240"/>
      <w:outlineLvl w:val="8"/>
    </w:pPr>
    <w:rPr>
      <w:rFonts w:eastAsia="Times New Roman"/>
      <w:b/>
      <w:i/>
      <w:iCs/>
      <w:color w:val="40404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basedOn w:val="Normal"/>
    <w:link w:val="bulletChar"/>
    <w:rsid w:val="00B93DB6"/>
    <w:pPr>
      <w:numPr>
        <w:numId w:val="1"/>
      </w:numPr>
      <w:spacing w:line="288" w:lineRule="auto"/>
    </w:pPr>
  </w:style>
  <w:style w:type="paragraph" w:customStyle="1" w:styleId="List1">
    <w:name w:val="List1"/>
    <w:basedOn w:val="bullet"/>
    <w:rsid w:val="007D1F80"/>
    <w:pPr>
      <w:numPr>
        <w:numId w:val="2"/>
      </w:numPr>
    </w:pPr>
  </w:style>
  <w:style w:type="paragraph" w:styleId="TOC1">
    <w:name w:val="toc 1"/>
    <w:basedOn w:val="Normal"/>
    <w:next w:val="Normal"/>
    <w:autoRedefine/>
    <w:uiPriority w:val="39"/>
    <w:rsid w:val="001B1CC3"/>
    <w:pPr>
      <w:tabs>
        <w:tab w:val="right" w:leader="dot" w:pos="9360"/>
      </w:tabs>
      <w:suppressAutoHyphens/>
      <w:spacing w:before="120"/>
      <w:ind w:left="720" w:hanging="720"/>
    </w:pPr>
    <w:rPr>
      <w:b/>
    </w:rPr>
  </w:style>
  <w:style w:type="paragraph" w:customStyle="1" w:styleId="nonoutlineHEAD1">
    <w:name w:val="nonoutline HEAD 1"/>
    <w:basedOn w:val="Heading1"/>
    <w:rsid w:val="00036DA7"/>
    <w:pPr>
      <w:numPr>
        <w:numId w:val="0"/>
      </w:numPr>
      <w:tabs>
        <w:tab w:val="left" w:pos="720"/>
      </w:tabs>
      <w:ind w:left="720" w:hanging="720"/>
    </w:pPr>
  </w:style>
  <w:style w:type="paragraph" w:customStyle="1" w:styleId="Chapterhead">
    <w:name w:val="Chapter head"/>
    <w:basedOn w:val="Normal"/>
    <w:link w:val="ChapterheadChar"/>
    <w:rsid w:val="007D1F80"/>
    <w:pPr>
      <w:numPr>
        <w:numId w:val="3"/>
      </w:numPr>
      <w:pBdr>
        <w:top w:val="single" w:sz="6" w:space="0" w:color="FFFFFF"/>
        <w:left w:val="single" w:sz="6" w:space="0" w:color="FFFFFF"/>
        <w:bottom w:val="single" w:sz="6" w:space="0" w:color="FFFFFF"/>
        <w:right w:val="single" w:sz="6" w:space="0" w:color="FFFFFF"/>
      </w:pBdr>
      <w:tabs>
        <w:tab w:val="left" w:pos="720"/>
        <w:tab w:val="left" w:pos="2160"/>
        <w:tab w:val="left" w:pos="2880"/>
        <w:tab w:val="left" w:pos="3600"/>
        <w:tab w:val="left" w:pos="4320"/>
        <w:tab w:val="left" w:pos="5040"/>
        <w:tab w:val="left" w:pos="5760"/>
        <w:tab w:val="left" w:pos="6480"/>
        <w:tab w:val="left" w:pos="7200"/>
        <w:tab w:val="left" w:pos="7920"/>
      </w:tabs>
      <w:spacing w:after="240" w:line="288" w:lineRule="auto"/>
      <w:jc w:val="center"/>
      <w:outlineLvl w:val="0"/>
    </w:pPr>
    <w:rPr>
      <w:rFonts w:ascii="Arial" w:hAnsi="Arial"/>
      <w:b/>
      <w:snapToGrid w:val="0"/>
      <w:color w:val="000000"/>
      <w:sz w:val="32"/>
    </w:rPr>
  </w:style>
  <w:style w:type="paragraph" w:customStyle="1" w:styleId="Lev3">
    <w:name w:val="Lev3"/>
    <w:basedOn w:val="Normal"/>
    <w:rsid w:val="007D1F80"/>
    <w:pPr>
      <w:keepNext/>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240" w:line="360" w:lineRule="auto"/>
    </w:pPr>
    <w:rPr>
      <w:rFonts w:ascii="Arial" w:hAnsi="Arial"/>
      <w:i/>
      <w:snapToGrid w:val="0"/>
      <w:color w:val="000000"/>
    </w:rPr>
  </w:style>
  <w:style w:type="paragraph" w:customStyle="1" w:styleId="Equation">
    <w:name w:val="Equation"/>
    <w:basedOn w:val="Normal"/>
    <w:rsid w:val="007D1F80"/>
    <w:pPr>
      <w:widowControl w:val="0"/>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360" w:after="360" w:line="360" w:lineRule="auto"/>
      <w:ind w:left="720" w:right="720"/>
    </w:pPr>
    <w:rPr>
      <w:snapToGrid w:val="0"/>
      <w:color w:val="000000"/>
      <w:vertAlign w:val="superscript"/>
    </w:rPr>
  </w:style>
  <w:style w:type="paragraph" w:customStyle="1" w:styleId="Lev4">
    <w:name w:val="Lev4"/>
    <w:basedOn w:val="Lev3"/>
    <w:rsid w:val="007D1F80"/>
    <w:rPr>
      <w:b/>
      <w:i w:val="0"/>
      <w:snapToGrid/>
    </w:rPr>
  </w:style>
  <w:style w:type="paragraph" w:customStyle="1" w:styleId="TitleHead">
    <w:name w:val="Title Head"/>
    <w:basedOn w:val="Chapterhead"/>
    <w:link w:val="TitleHeadChar"/>
    <w:rsid w:val="00EA2780"/>
    <w:pPr>
      <w:keepNext/>
      <w:numPr>
        <w:numId w:val="0"/>
      </w:numPr>
    </w:pPr>
    <w:rPr>
      <w:rFonts w:eastAsia="Times New Roman"/>
      <w:sz w:val="28"/>
      <w:szCs w:val="20"/>
    </w:rPr>
  </w:style>
  <w:style w:type="paragraph" w:styleId="Caption">
    <w:name w:val="caption"/>
    <w:aliases w:val="-Figure"/>
    <w:basedOn w:val="Normal"/>
    <w:next w:val="Normal"/>
    <w:qFormat/>
    <w:rsid w:val="00CD59AC"/>
    <w:pPr>
      <w:keepNext/>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pPr>
    <w:rPr>
      <w:b/>
      <w:snapToGrid w:val="0"/>
      <w:color w:val="000000"/>
      <w:sz w:val="18"/>
      <w:szCs w:val="18"/>
    </w:rPr>
  </w:style>
  <w:style w:type="paragraph" w:customStyle="1" w:styleId="OLev1">
    <w:name w:val="OLev1"/>
    <w:basedOn w:val="Normal"/>
    <w:rsid w:val="007D1F80"/>
    <w:pPr>
      <w:spacing w:after="240"/>
    </w:pPr>
  </w:style>
  <w:style w:type="paragraph" w:customStyle="1" w:styleId="Olev3">
    <w:name w:val="Olev3"/>
    <w:basedOn w:val="Normal"/>
    <w:rsid w:val="007D1F80"/>
    <w:pPr>
      <w:ind w:left="1080"/>
      <w:outlineLvl w:val="2"/>
    </w:pPr>
    <w:rPr>
      <w:sz w:val="20"/>
    </w:rPr>
  </w:style>
  <w:style w:type="paragraph" w:customStyle="1" w:styleId="OLev4">
    <w:name w:val="OLev4"/>
    <w:basedOn w:val="Olev3"/>
    <w:rsid w:val="007D1F80"/>
    <w:pPr>
      <w:ind w:left="1440"/>
    </w:pPr>
  </w:style>
  <w:style w:type="paragraph" w:customStyle="1" w:styleId="Lev5">
    <w:name w:val="Lev5"/>
    <w:basedOn w:val="Lev4"/>
    <w:rsid w:val="007D1F80"/>
    <w:rPr>
      <w:b w:val="0"/>
      <w:i/>
    </w:rPr>
  </w:style>
  <w:style w:type="paragraph" w:customStyle="1" w:styleId="TDXlev6">
    <w:name w:val="TDX lev6"/>
    <w:basedOn w:val="TDXlev5"/>
    <w:rsid w:val="00A155AF"/>
    <w:rPr>
      <w:i/>
    </w:rPr>
  </w:style>
  <w:style w:type="paragraph" w:styleId="Header">
    <w:name w:val="header"/>
    <w:basedOn w:val="Normal"/>
    <w:rsid w:val="00C921F7"/>
    <w:pPr>
      <w:pBdr>
        <w:bottom w:val="single" w:sz="4" w:space="1" w:color="auto"/>
      </w:pBdr>
      <w:tabs>
        <w:tab w:val="right" w:pos="9360"/>
      </w:tabs>
      <w:spacing w:after="240"/>
      <w:jc w:val="left"/>
    </w:pPr>
    <w:rPr>
      <w:rFonts w:ascii="Arial" w:hAnsi="Arial"/>
      <w:i/>
      <w:smallCaps/>
      <w:sz w:val="20"/>
    </w:rPr>
  </w:style>
  <w:style w:type="paragraph" w:styleId="Footer">
    <w:name w:val="footer"/>
    <w:basedOn w:val="Normal"/>
    <w:rsid w:val="00C921F7"/>
    <w:pPr>
      <w:pBdr>
        <w:top w:val="single" w:sz="4" w:space="1" w:color="auto"/>
      </w:pBdr>
      <w:tabs>
        <w:tab w:val="center" w:pos="4680"/>
        <w:tab w:val="right" w:pos="9360"/>
      </w:tabs>
      <w:spacing w:after="240"/>
      <w:jc w:val="left"/>
    </w:pPr>
    <w:rPr>
      <w:rFonts w:ascii="Arial" w:hAnsi="Arial"/>
      <w:noProof/>
      <w:sz w:val="20"/>
    </w:rPr>
  </w:style>
  <w:style w:type="character" w:styleId="PageNumber">
    <w:name w:val="page number"/>
    <w:basedOn w:val="DefaultParagraphFont"/>
    <w:rsid w:val="007D1F80"/>
  </w:style>
  <w:style w:type="paragraph" w:styleId="TOC2">
    <w:name w:val="toc 2"/>
    <w:basedOn w:val="Normal"/>
    <w:next w:val="Normal"/>
    <w:autoRedefine/>
    <w:uiPriority w:val="39"/>
    <w:rsid w:val="005D62ED"/>
    <w:pPr>
      <w:tabs>
        <w:tab w:val="left" w:pos="720"/>
        <w:tab w:val="left" w:pos="1440"/>
        <w:tab w:val="right" w:leader="dot" w:pos="9360"/>
      </w:tabs>
      <w:ind w:left="1440" w:hanging="720"/>
    </w:pPr>
    <w:rPr>
      <w:noProof/>
    </w:rPr>
  </w:style>
  <w:style w:type="paragraph" w:customStyle="1" w:styleId="CLPPLev1">
    <w:name w:val="CLPP Lev1"/>
    <w:basedOn w:val="Normal"/>
    <w:rsid w:val="007D1F80"/>
    <w:pPr>
      <w:keepNext/>
      <w:spacing w:before="120" w:after="240"/>
    </w:pPr>
    <w:rPr>
      <w:rFonts w:ascii="Arial" w:hAnsi="Arial"/>
      <w:b/>
      <w:caps/>
    </w:rPr>
  </w:style>
  <w:style w:type="paragraph" w:customStyle="1" w:styleId="CLPPLev2">
    <w:name w:val="CLPP Lev2"/>
    <w:basedOn w:val="Normal"/>
    <w:rsid w:val="007D1F80"/>
    <w:pPr>
      <w:keepNext/>
      <w:spacing w:after="240"/>
      <w:ind w:left="720" w:hanging="720"/>
    </w:pPr>
    <w:rPr>
      <w:rFonts w:ascii="Arial" w:hAnsi="Arial"/>
      <w:b/>
    </w:rPr>
  </w:style>
  <w:style w:type="paragraph" w:customStyle="1" w:styleId="CLPPLev3">
    <w:name w:val="CLPP Lev3"/>
    <w:basedOn w:val="Normal"/>
    <w:rsid w:val="007D1F80"/>
    <w:pPr>
      <w:keepNext/>
      <w:spacing w:after="240"/>
      <w:ind w:left="720"/>
    </w:pPr>
    <w:rPr>
      <w:rFonts w:ascii="Arial" w:hAnsi="Arial"/>
      <w:b/>
    </w:rPr>
  </w:style>
  <w:style w:type="paragraph" w:styleId="TOC3">
    <w:name w:val="toc 3"/>
    <w:basedOn w:val="Normal"/>
    <w:next w:val="Normal"/>
    <w:autoRedefine/>
    <w:uiPriority w:val="39"/>
    <w:rsid w:val="005D62ED"/>
    <w:pPr>
      <w:tabs>
        <w:tab w:val="left" w:pos="1440"/>
        <w:tab w:val="left" w:pos="2160"/>
        <w:tab w:val="right" w:leader="dot" w:pos="9350"/>
      </w:tabs>
      <w:ind w:left="2160" w:hanging="720"/>
    </w:pPr>
  </w:style>
  <w:style w:type="paragraph" w:styleId="TOC4">
    <w:name w:val="toc 4"/>
    <w:basedOn w:val="Normal"/>
    <w:next w:val="Normal"/>
    <w:autoRedefine/>
    <w:uiPriority w:val="39"/>
    <w:rsid w:val="00B4594E"/>
    <w:pPr>
      <w:tabs>
        <w:tab w:val="left" w:pos="2970"/>
        <w:tab w:val="right" w:leader="dot" w:pos="9350"/>
      </w:tabs>
      <w:ind w:left="1980"/>
    </w:pPr>
  </w:style>
  <w:style w:type="paragraph" w:styleId="TOC5">
    <w:name w:val="toc 5"/>
    <w:basedOn w:val="Normal"/>
    <w:next w:val="Normal"/>
    <w:autoRedefine/>
    <w:semiHidden/>
    <w:rsid w:val="007D1F80"/>
    <w:pPr>
      <w:ind w:left="960"/>
    </w:pPr>
  </w:style>
  <w:style w:type="paragraph" w:styleId="TOC6">
    <w:name w:val="toc 6"/>
    <w:basedOn w:val="Normal"/>
    <w:next w:val="Normal"/>
    <w:autoRedefine/>
    <w:semiHidden/>
    <w:rsid w:val="007D1F80"/>
    <w:pPr>
      <w:ind w:left="1200"/>
    </w:pPr>
  </w:style>
  <w:style w:type="paragraph" w:styleId="TOC7">
    <w:name w:val="toc 7"/>
    <w:basedOn w:val="Normal"/>
    <w:next w:val="Normal"/>
    <w:autoRedefine/>
    <w:semiHidden/>
    <w:rsid w:val="007D1F80"/>
    <w:pPr>
      <w:ind w:left="1440"/>
    </w:pPr>
  </w:style>
  <w:style w:type="paragraph" w:styleId="TOC8">
    <w:name w:val="toc 8"/>
    <w:basedOn w:val="Normal"/>
    <w:next w:val="Normal"/>
    <w:autoRedefine/>
    <w:semiHidden/>
    <w:rsid w:val="007D1F80"/>
    <w:pPr>
      <w:ind w:left="1680"/>
    </w:pPr>
  </w:style>
  <w:style w:type="paragraph" w:styleId="TOC9">
    <w:name w:val="toc 9"/>
    <w:basedOn w:val="Normal"/>
    <w:next w:val="Normal"/>
    <w:autoRedefine/>
    <w:semiHidden/>
    <w:rsid w:val="007D1F80"/>
    <w:pPr>
      <w:ind w:left="1920"/>
    </w:pPr>
  </w:style>
  <w:style w:type="paragraph" w:customStyle="1" w:styleId="TDXlev1">
    <w:name w:val="TDX lev1"/>
    <w:basedOn w:val="CLPPLev1"/>
    <w:rsid w:val="005043A2"/>
    <w:pPr>
      <w:numPr>
        <w:numId w:val="4"/>
      </w:numPr>
      <w:tabs>
        <w:tab w:val="left" w:pos="504"/>
      </w:tabs>
    </w:pPr>
    <w:rPr>
      <w:sz w:val="28"/>
    </w:rPr>
  </w:style>
  <w:style w:type="paragraph" w:customStyle="1" w:styleId="TDXlev2">
    <w:name w:val="TDX lev2"/>
    <w:basedOn w:val="CLPPLev2"/>
    <w:rsid w:val="005043A2"/>
    <w:pPr>
      <w:numPr>
        <w:ilvl w:val="1"/>
        <w:numId w:val="4"/>
      </w:numPr>
      <w:tabs>
        <w:tab w:val="left" w:pos="576"/>
      </w:tabs>
    </w:pPr>
  </w:style>
  <w:style w:type="paragraph" w:customStyle="1" w:styleId="TDXlev3">
    <w:name w:val="TDX lev3"/>
    <w:basedOn w:val="CLPPLev2"/>
    <w:rsid w:val="005043A2"/>
    <w:pPr>
      <w:numPr>
        <w:ilvl w:val="2"/>
        <w:numId w:val="4"/>
      </w:numPr>
      <w:tabs>
        <w:tab w:val="left" w:pos="792"/>
      </w:tabs>
    </w:pPr>
    <w:rPr>
      <w:b w:val="0"/>
      <w:szCs w:val="24"/>
    </w:rPr>
  </w:style>
  <w:style w:type="character" w:customStyle="1" w:styleId="ChapterheadChar">
    <w:name w:val="Chapter head Char"/>
    <w:link w:val="Chapterhead"/>
    <w:rsid w:val="00EA2780"/>
    <w:rPr>
      <w:rFonts w:ascii="Arial" w:eastAsia="Calibri" w:hAnsi="Arial"/>
      <w:b/>
      <w:snapToGrid w:val="0"/>
      <w:color w:val="000000"/>
      <w:sz w:val="32"/>
      <w:szCs w:val="22"/>
    </w:rPr>
  </w:style>
  <w:style w:type="table" w:styleId="TableGrid">
    <w:name w:val="Table Grid"/>
    <w:basedOn w:val="TableNormal"/>
    <w:uiPriority w:val="59"/>
    <w:rsid w:val="00406F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Xlev4">
    <w:name w:val="TDX lev4"/>
    <w:basedOn w:val="CLPPLev3"/>
    <w:rsid w:val="00A155AF"/>
    <w:pPr>
      <w:numPr>
        <w:ilvl w:val="3"/>
        <w:numId w:val="4"/>
      </w:numPr>
      <w:tabs>
        <w:tab w:val="left" w:pos="1008"/>
      </w:tabs>
    </w:pPr>
    <w:rPr>
      <w:b w:val="0"/>
      <w:i/>
      <w:sz w:val="22"/>
    </w:rPr>
  </w:style>
  <w:style w:type="paragraph" w:customStyle="1" w:styleId="SCLlev5">
    <w:name w:val="SCL lev5"/>
    <w:basedOn w:val="Normal"/>
    <w:rsid w:val="005043A2"/>
    <w:pPr>
      <w:keepNext/>
      <w:numPr>
        <w:ilvl w:val="4"/>
        <w:numId w:val="4"/>
      </w:numPr>
      <w:tabs>
        <w:tab w:val="left" w:pos="1800"/>
      </w:tabs>
    </w:pPr>
    <w:rPr>
      <w:rFonts w:ascii="Helvetica" w:hAnsi="Helvetica"/>
      <w:i/>
      <w:szCs w:val="24"/>
    </w:rPr>
  </w:style>
  <w:style w:type="character" w:styleId="Hyperlink">
    <w:name w:val="Hyperlink"/>
    <w:uiPriority w:val="99"/>
    <w:rsid w:val="00D00D9A"/>
    <w:rPr>
      <w:color w:val="0000FF"/>
      <w:u w:val="single"/>
    </w:rPr>
  </w:style>
  <w:style w:type="paragraph" w:styleId="FootnoteText">
    <w:name w:val="footnote text"/>
    <w:basedOn w:val="Normal"/>
    <w:semiHidden/>
    <w:rsid w:val="00952ECC"/>
    <w:rPr>
      <w:rFonts w:ascii="Arial Narrow" w:hAnsi="Arial Narrow"/>
      <w:sz w:val="20"/>
    </w:rPr>
  </w:style>
  <w:style w:type="character" w:styleId="FootnoteReference">
    <w:name w:val="footnote reference"/>
    <w:semiHidden/>
    <w:rsid w:val="007D1F80"/>
    <w:rPr>
      <w:vertAlign w:val="superscript"/>
    </w:rPr>
  </w:style>
  <w:style w:type="paragraph" w:styleId="TableofFigures">
    <w:name w:val="table of figures"/>
    <w:basedOn w:val="Normal"/>
    <w:next w:val="Normal"/>
    <w:uiPriority w:val="99"/>
    <w:rsid w:val="009A2E41"/>
    <w:pPr>
      <w:ind w:left="475" w:hanging="475"/>
    </w:pPr>
  </w:style>
  <w:style w:type="paragraph" w:styleId="BalloonText">
    <w:name w:val="Balloon Text"/>
    <w:basedOn w:val="Normal"/>
    <w:semiHidden/>
    <w:rsid w:val="00D61EA7"/>
    <w:rPr>
      <w:rFonts w:ascii="Tahoma" w:hAnsi="Tahoma" w:cs="Tahoma"/>
      <w:sz w:val="16"/>
      <w:szCs w:val="16"/>
    </w:rPr>
  </w:style>
  <w:style w:type="paragraph" w:styleId="PlainText">
    <w:name w:val="Plain Text"/>
    <w:basedOn w:val="Normal"/>
    <w:rsid w:val="00F949A7"/>
    <w:rPr>
      <w:rFonts w:ascii="Courier New" w:hAnsi="Courier New" w:cs="Courier New"/>
      <w:sz w:val="20"/>
    </w:rPr>
  </w:style>
  <w:style w:type="paragraph" w:customStyle="1" w:styleId="Acronymslist">
    <w:name w:val="Acronyms list"/>
    <w:basedOn w:val="Normal"/>
    <w:rsid w:val="002C38FD"/>
    <w:pPr>
      <w:tabs>
        <w:tab w:val="left" w:pos="1440"/>
      </w:tabs>
      <w:spacing w:after="60" w:line="280" w:lineRule="exact"/>
    </w:pPr>
    <w:rPr>
      <w:sz w:val="22"/>
    </w:rPr>
  </w:style>
  <w:style w:type="paragraph" w:styleId="BodyText3">
    <w:name w:val="Body Text 3"/>
    <w:aliases w:val="Body Text 1"/>
    <w:basedOn w:val="Normal"/>
    <w:link w:val="BodyText3Char"/>
    <w:rsid w:val="00776AAF"/>
    <w:rPr>
      <w:szCs w:val="16"/>
    </w:rPr>
  </w:style>
  <w:style w:type="character" w:styleId="CommentReference">
    <w:name w:val="annotation reference"/>
    <w:uiPriority w:val="99"/>
    <w:semiHidden/>
    <w:rsid w:val="005043A2"/>
    <w:rPr>
      <w:sz w:val="16"/>
      <w:szCs w:val="16"/>
    </w:rPr>
  </w:style>
  <w:style w:type="paragraph" w:styleId="CommentText">
    <w:name w:val="annotation text"/>
    <w:basedOn w:val="Normal"/>
    <w:link w:val="CommentTextChar"/>
    <w:uiPriority w:val="99"/>
    <w:semiHidden/>
    <w:rsid w:val="005043A2"/>
    <w:rPr>
      <w:sz w:val="20"/>
    </w:rPr>
  </w:style>
  <w:style w:type="paragraph" w:styleId="CommentSubject">
    <w:name w:val="annotation subject"/>
    <w:basedOn w:val="CommentText"/>
    <w:next w:val="CommentText"/>
    <w:semiHidden/>
    <w:rsid w:val="005043A2"/>
    <w:rPr>
      <w:b/>
      <w:bCs/>
    </w:rPr>
  </w:style>
  <w:style w:type="paragraph" w:customStyle="1" w:styleId="TDXlev5">
    <w:name w:val="TDX  lev5"/>
    <w:basedOn w:val="SCLlev5"/>
    <w:rsid w:val="00A155AF"/>
    <w:pPr>
      <w:tabs>
        <w:tab w:val="clear" w:pos="720"/>
        <w:tab w:val="clear" w:pos="1800"/>
        <w:tab w:val="left" w:pos="1152"/>
      </w:tabs>
    </w:pPr>
    <w:rPr>
      <w:rFonts w:ascii="Times New Roman Bold" w:hAnsi="Times New Roman Bold"/>
      <w:b/>
      <w:i w:val="0"/>
      <w:iCs/>
      <w:sz w:val="22"/>
      <w:szCs w:val="20"/>
    </w:rPr>
  </w:style>
  <w:style w:type="character" w:customStyle="1" w:styleId="TitleHeadChar">
    <w:name w:val="Title Head Char"/>
    <w:link w:val="TitleHead"/>
    <w:rsid w:val="00EA2780"/>
    <w:rPr>
      <w:rFonts w:ascii="Arial" w:hAnsi="Arial"/>
      <w:b/>
      <w:snapToGrid w:val="0"/>
      <w:color w:val="000000"/>
      <w:sz w:val="28"/>
      <w:lang w:val="en-US" w:eastAsia="en-US" w:bidi="ar-SA"/>
    </w:rPr>
  </w:style>
  <w:style w:type="character" w:customStyle="1" w:styleId="Heading2Char">
    <w:name w:val="Heading 2 Char"/>
    <w:link w:val="Heading2"/>
    <w:uiPriority w:val="99"/>
    <w:rsid w:val="00325FD5"/>
    <w:rPr>
      <w:rFonts w:ascii="Arial" w:hAnsi="Arial"/>
      <w:b/>
      <w:bCs/>
      <w:sz w:val="28"/>
      <w:szCs w:val="28"/>
    </w:rPr>
  </w:style>
  <w:style w:type="numbering" w:customStyle="1" w:styleId="StyleBulleted">
    <w:name w:val="Style Bulleted"/>
    <w:basedOn w:val="NoList"/>
    <w:rsid w:val="00C20123"/>
    <w:pPr>
      <w:numPr>
        <w:numId w:val="5"/>
      </w:numPr>
    </w:pPr>
  </w:style>
  <w:style w:type="paragraph" w:styleId="ListBullet">
    <w:name w:val="List Bullet"/>
    <w:basedOn w:val="Normal"/>
    <w:link w:val="ListBulletChar"/>
    <w:rsid w:val="00D70B82"/>
  </w:style>
  <w:style w:type="paragraph" w:styleId="ListBullet2">
    <w:name w:val="List Bullet 2"/>
    <w:basedOn w:val="Normal"/>
    <w:link w:val="ListBullet2Char"/>
    <w:rsid w:val="00C20123"/>
  </w:style>
  <w:style w:type="paragraph" w:styleId="BodyText">
    <w:name w:val="Body Text"/>
    <w:basedOn w:val="Normal"/>
    <w:link w:val="BodyTextChar"/>
    <w:rsid w:val="00D70B82"/>
    <w:rPr>
      <w:rFonts w:eastAsia="Times New Roman"/>
      <w:szCs w:val="20"/>
    </w:rPr>
  </w:style>
  <w:style w:type="character" w:customStyle="1" w:styleId="BodyTextChar">
    <w:name w:val="Body Text Char"/>
    <w:link w:val="BodyText"/>
    <w:rsid w:val="00D70B82"/>
    <w:rPr>
      <w:sz w:val="24"/>
      <w:lang w:val="en-US" w:eastAsia="en-US" w:bidi="ar-SA"/>
    </w:rPr>
  </w:style>
  <w:style w:type="character" w:customStyle="1" w:styleId="bulletChar">
    <w:name w:val="bullet Char"/>
    <w:link w:val="bullet"/>
    <w:rsid w:val="00D70B82"/>
    <w:rPr>
      <w:rFonts w:eastAsia="Calibri"/>
      <w:sz w:val="24"/>
      <w:szCs w:val="22"/>
    </w:rPr>
  </w:style>
  <w:style w:type="paragraph" w:styleId="ListBullet3">
    <w:name w:val="List Bullet 3"/>
    <w:basedOn w:val="Normal"/>
    <w:rsid w:val="00D70B82"/>
    <w:pPr>
      <w:numPr>
        <w:numId w:val="6"/>
      </w:numPr>
    </w:pPr>
  </w:style>
  <w:style w:type="character" w:customStyle="1" w:styleId="ListBullet2Char">
    <w:name w:val="List Bullet 2 Char"/>
    <w:link w:val="ListBullet2"/>
    <w:rsid w:val="00D70B82"/>
    <w:rPr>
      <w:rFonts w:eastAsia="Calibri"/>
      <w:sz w:val="24"/>
      <w:szCs w:val="22"/>
    </w:rPr>
  </w:style>
  <w:style w:type="character" w:customStyle="1" w:styleId="ListBulletChar">
    <w:name w:val="List Bullet Char"/>
    <w:link w:val="ListBullet"/>
    <w:rsid w:val="000152A3"/>
    <w:rPr>
      <w:rFonts w:eastAsia="Calibri"/>
      <w:sz w:val="24"/>
      <w:szCs w:val="22"/>
    </w:rPr>
  </w:style>
  <w:style w:type="character" w:customStyle="1" w:styleId="Heading3Char">
    <w:name w:val="Heading 3 Char"/>
    <w:link w:val="Heading3"/>
    <w:uiPriority w:val="99"/>
    <w:rsid w:val="00325FD5"/>
    <w:rPr>
      <w:rFonts w:ascii="Arial" w:hAnsi="Arial"/>
      <w:b/>
      <w:bCs/>
      <w:sz w:val="24"/>
      <w:szCs w:val="22"/>
    </w:rPr>
  </w:style>
  <w:style w:type="paragraph" w:customStyle="1" w:styleId="StyleTitleHead18ptNotBoldItalicLeft">
    <w:name w:val="Style Title Head + 18 pt Not Bold Italic Left"/>
    <w:basedOn w:val="TitleHead"/>
    <w:rsid w:val="00A56865"/>
    <w:pPr>
      <w:spacing w:before="480"/>
      <w:jc w:val="left"/>
    </w:pPr>
    <w:rPr>
      <w:b w:val="0"/>
      <w:i/>
      <w:iCs/>
      <w:sz w:val="36"/>
    </w:rPr>
  </w:style>
  <w:style w:type="paragraph" w:customStyle="1" w:styleId="nontoulineHEAD2">
    <w:name w:val="nontouline HEAD 2"/>
    <w:basedOn w:val="Heading2"/>
    <w:rsid w:val="007D5E60"/>
    <w:pPr>
      <w:numPr>
        <w:ilvl w:val="0"/>
        <w:numId w:val="0"/>
      </w:numPr>
      <w:tabs>
        <w:tab w:val="left" w:pos="864"/>
      </w:tabs>
      <w:ind w:left="864" w:hanging="864"/>
    </w:pPr>
  </w:style>
  <w:style w:type="paragraph" w:customStyle="1" w:styleId="nonoutlineHEAD3">
    <w:name w:val="nonoutline HEAD 3"/>
    <w:basedOn w:val="Heading3"/>
    <w:rsid w:val="007D5E60"/>
    <w:pPr>
      <w:numPr>
        <w:ilvl w:val="0"/>
        <w:numId w:val="0"/>
      </w:numPr>
      <w:tabs>
        <w:tab w:val="left" w:pos="1008"/>
      </w:tabs>
      <w:ind w:left="1008" w:hanging="1008"/>
    </w:pPr>
  </w:style>
  <w:style w:type="paragraph" w:customStyle="1" w:styleId="nonoutlineHEAD4">
    <w:name w:val="nonoutline HEAD 4"/>
    <w:basedOn w:val="Heading4"/>
    <w:rsid w:val="00853EC2"/>
    <w:pPr>
      <w:numPr>
        <w:ilvl w:val="0"/>
        <w:numId w:val="0"/>
      </w:numPr>
      <w:ind w:left="1152" w:hanging="1152"/>
    </w:pPr>
  </w:style>
  <w:style w:type="paragraph" w:customStyle="1" w:styleId="nonoutlineHEAD5">
    <w:name w:val="nonoutline HEAD 5"/>
    <w:basedOn w:val="Heading5"/>
    <w:rsid w:val="00853EC2"/>
    <w:pPr>
      <w:numPr>
        <w:ilvl w:val="0"/>
        <w:numId w:val="0"/>
      </w:numPr>
      <w:ind w:left="1296" w:hanging="1296"/>
    </w:pPr>
  </w:style>
  <w:style w:type="paragraph" w:customStyle="1" w:styleId="nonoutlineHEAD7">
    <w:name w:val="nonoutline HEAD 7"/>
    <w:basedOn w:val="Heading7"/>
    <w:rsid w:val="00036DA7"/>
    <w:pPr>
      <w:tabs>
        <w:tab w:val="left" w:pos="1584"/>
      </w:tabs>
    </w:pPr>
    <w:rPr>
      <w:rFonts w:ascii="Times New Roman Bold" w:hAnsi="Times New Roman Bold"/>
      <w:i w:val="0"/>
    </w:rPr>
  </w:style>
  <w:style w:type="paragraph" w:customStyle="1" w:styleId="nonoutlineHEAD6">
    <w:name w:val="nonoutline HEAD 6"/>
    <w:basedOn w:val="Heading6"/>
    <w:rsid w:val="00853EC2"/>
    <w:pPr>
      <w:numPr>
        <w:ilvl w:val="0"/>
        <w:numId w:val="0"/>
      </w:numPr>
    </w:pPr>
    <w:rPr>
      <w:b w:val="0"/>
    </w:rPr>
  </w:style>
  <w:style w:type="paragraph" w:customStyle="1" w:styleId="StyleArial16ptBoldLeft0Hanging05">
    <w:name w:val="Style Arial 16 pt Bold Left:  0&quot; Hanging:  0.5&quot;"/>
    <w:basedOn w:val="Normal"/>
    <w:rsid w:val="00B402F8"/>
    <w:pPr>
      <w:ind w:left="720" w:hanging="720"/>
    </w:pPr>
    <w:rPr>
      <w:rFonts w:ascii="Arial" w:hAnsi="Arial"/>
      <w:bCs/>
      <w:caps/>
      <w:sz w:val="28"/>
    </w:rPr>
  </w:style>
  <w:style w:type="paragraph" w:customStyle="1" w:styleId="StyleStyleArial16ptBoldLeft0Hanging05Left0">
    <w:name w:val="Style Style Arial 16 pt Bold Left:  0&quot; Hanging:  0.5&quot; + Left:  0&quot; ..."/>
    <w:basedOn w:val="StyleArial16ptBoldLeft0Hanging05"/>
    <w:rsid w:val="002E01C9"/>
    <w:pPr>
      <w:ind w:left="0" w:firstLine="0"/>
    </w:pPr>
    <w:rPr>
      <w:bCs w:val="0"/>
    </w:rPr>
  </w:style>
  <w:style w:type="paragraph" w:customStyle="1" w:styleId="LiteratureCited">
    <w:name w:val="Literature Cited"/>
    <w:basedOn w:val="BodyText"/>
    <w:rsid w:val="007D5E60"/>
    <w:pPr>
      <w:spacing w:line="300" w:lineRule="auto"/>
      <w:ind w:left="720" w:hanging="720"/>
    </w:pPr>
  </w:style>
  <w:style w:type="paragraph" w:customStyle="1" w:styleId="Headnonumber">
    <w:name w:val="Head no number"/>
    <w:basedOn w:val="Heading1"/>
    <w:next w:val="Normal"/>
    <w:rsid w:val="00853EC2"/>
    <w:pPr>
      <w:numPr>
        <w:numId w:val="0"/>
      </w:numPr>
      <w:spacing w:before="240" w:after="480" w:line="440" w:lineRule="exact"/>
    </w:pPr>
    <w:rPr>
      <w:rFonts w:ascii="Arial Narrow" w:hAnsi="Arial Narrow"/>
      <w:b w:val="0"/>
      <w:caps w:val="0"/>
      <w:sz w:val="40"/>
      <w:szCs w:val="40"/>
    </w:rPr>
  </w:style>
  <w:style w:type="paragraph" w:styleId="DocumentMap">
    <w:name w:val="Document Map"/>
    <w:basedOn w:val="Normal"/>
    <w:semiHidden/>
    <w:rsid w:val="00C33C24"/>
    <w:pPr>
      <w:shd w:val="clear" w:color="auto" w:fill="000080"/>
    </w:pPr>
    <w:rPr>
      <w:rFonts w:ascii="Tahoma" w:hAnsi="Tahoma" w:cs="Tahoma"/>
      <w:sz w:val="20"/>
    </w:rPr>
  </w:style>
  <w:style w:type="character" w:customStyle="1" w:styleId="Heading1Char">
    <w:name w:val="Heading 1 Char"/>
    <w:link w:val="Heading1"/>
    <w:uiPriority w:val="9"/>
    <w:rsid w:val="007A3ECC"/>
    <w:rPr>
      <w:rFonts w:ascii="Arial" w:hAnsi="Arial"/>
      <w:b/>
      <w:bCs/>
      <w:caps/>
      <w:sz w:val="28"/>
      <w:szCs w:val="28"/>
    </w:rPr>
  </w:style>
  <w:style w:type="character" w:customStyle="1" w:styleId="Heading4Char">
    <w:name w:val="Heading 4 Char"/>
    <w:link w:val="Heading4"/>
    <w:uiPriority w:val="99"/>
    <w:rsid w:val="00325FD5"/>
    <w:rPr>
      <w:rFonts w:ascii="Arial" w:hAnsi="Arial"/>
      <w:bCs/>
      <w:i/>
      <w:iCs/>
      <w:sz w:val="24"/>
      <w:szCs w:val="22"/>
    </w:rPr>
  </w:style>
  <w:style w:type="character" w:customStyle="1" w:styleId="Heading5Char">
    <w:name w:val="Heading 5 Char"/>
    <w:link w:val="Heading5"/>
    <w:uiPriority w:val="99"/>
    <w:rsid w:val="00E14958"/>
    <w:rPr>
      <w:rFonts w:ascii="Arial" w:hAnsi="Arial"/>
      <w:i/>
      <w:sz w:val="22"/>
      <w:szCs w:val="22"/>
    </w:rPr>
  </w:style>
  <w:style w:type="character" w:customStyle="1" w:styleId="Heading6Char">
    <w:name w:val="Heading 6 Char"/>
    <w:link w:val="Heading6"/>
    <w:uiPriority w:val="9"/>
    <w:rsid w:val="00E14958"/>
    <w:rPr>
      <w:b/>
      <w:iCs/>
      <w:sz w:val="24"/>
      <w:szCs w:val="22"/>
    </w:rPr>
  </w:style>
  <w:style w:type="character" w:customStyle="1" w:styleId="Heading7Char">
    <w:name w:val="Heading 7 Char"/>
    <w:link w:val="Heading7"/>
    <w:uiPriority w:val="9"/>
    <w:rsid w:val="0095521A"/>
    <w:rPr>
      <w:b/>
      <w:i/>
      <w:iCs/>
      <w:color w:val="404040"/>
      <w:sz w:val="24"/>
      <w:szCs w:val="22"/>
    </w:rPr>
  </w:style>
  <w:style w:type="character" w:customStyle="1" w:styleId="Heading8Char">
    <w:name w:val="Heading 8 Char"/>
    <w:link w:val="Heading8"/>
    <w:uiPriority w:val="9"/>
    <w:rsid w:val="0095521A"/>
    <w:rPr>
      <w:b/>
      <w:color w:val="404040"/>
      <w:sz w:val="24"/>
      <w:szCs w:val="24"/>
    </w:rPr>
  </w:style>
  <w:style w:type="character" w:customStyle="1" w:styleId="Heading9Char">
    <w:name w:val="Heading 9 Char"/>
    <w:link w:val="Heading9"/>
    <w:uiPriority w:val="9"/>
    <w:rsid w:val="0095521A"/>
    <w:rPr>
      <w:b/>
      <w:i/>
      <w:iCs/>
      <w:color w:val="404040"/>
      <w:sz w:val="24"/>
      <w:szCs w:val="24"/>
    </w:rPr>
  </w:style>
  <w:style w:type="paragraph" w:styleId="BlockText">
    <w:name w:val="Block Text"/>
    <w:basedOn w:val="Normal"/>
    <w:rsid w:val="0077073F"/>
    <w:pPr>
      <w:ind w:left="1440" w:right="1440"/>
    </w:pPr>
  </w:style>
  <w:style w:type="paragraph" w:customStyle="1" w:styleId="TableFootnotes">
    <w:name w:val="Table Footnotes"/>
    <w:basedOn w:val="Normal"/>
    <w:rsid w:val="009D32F7"/>
    <w:pPr>
      <w:spacing w:after="0"/>
      <w:ind w:left="360" w:hanging="360"/>
    </w:pPr>
    <w:rPr>
      <w:rFonts w:eastAsia="Times New Roman"/>
      <w:sz w:val="20"/>
      <w:szCs w:val="20"/>
    </w:rPr>
  </w:style>
  <w:style w:type="paragraph" w:styleId="Revision">
    <w:name w:val="Revision"/>
    <w:hidden/>
    <w:uiPriority w:val="99"/>
    <w:semiHidden/>
    <w:rsid w:val="005F1569"/>
    <w:rPr>
      <w:rFonts w:eastAsia="Calibri"/>
      <w:sz w:val="24"/>
      <w:szCs w:val="22"/>
    </w:rPr>
  </w:style>
  <w:style w:type="character" w:customStyle="1" w:styleId="BodyText3Char">
    <w:name w:val="Body Text 3 Char"/>
    <w:aliases w:val="Body Text 1 Char"/>
    <w:link w:val="BodyText3"/>
    <w:rsid w:val="00D13A48"/>
    <w:rPr>
      <w:rFonts w:eastAsia="Calibri"/>
      <w:sz w:val="24"/>
      <w:szCs w:val="16"/>
    </w:rPr>
  </w:style>
  <w:style w:type="character" w:customStyle="1" w:styleId="CommentTextChar">
    <w:name w:val="Comment Text Char"/>
    <w:link w:val="CommentText"/>
    <w:uiPriority w:val="99"/>
    <w:semiHidden/>
    <w:rsid w:val="00BB4875"/>
    <w:rPr>
      <w:rFonts w:eastAsia="Calibri"/>
      <w:szCs w:val="22"/>
    </w:rPr>
  </w:style>
  <w:style w:type="paragraph" w:styleId="TOCHeading">
    <w:name w:val="TOC Heading"/>
    <w:basedOn w:val="Heading1"/>
    <w:next w:val="Normal"/>
    <w:uiPriority w:val="39"/>
    <w:semiHidden/>
    <w:unhideWhenUsed/>
    <w:qFormat/>
    <w:rsid w:val="00F64DA8"/>
    <w:pPr>
      <w:numPr>
        <w:numId w:val="0"/>
      </w:numPr>
      <w:spacing w:after="0" w:line="276" w:lineRule="auto"/>
      <w:outlineLvl w:val="9"/>
    </w:pPr>
    <w:rPr>
      <w:rFonts w:ascii="Cambria" w:eastAsia="MS Gothic" w:hAnsi="Cambria"/>
      <w:caps w:val="0"/>
      <w:color w:val="365F91"/>
      <w:lang w:eastAsia="ja-JP"/>
    </w:rPr>
  </w:style>
  <w:style w:type="character" w:styleId="Strong">
    <w:name w:val="Strong"/>
    <w:basedOn w:val="DefaultParagraphFont"/>
    <w:qFormat/>
    <w:rsid w:val="00632B5C"/>
    <w:rPr>
      <w:b/>
      <w:bCs/>
    </w:rPr>
  </w:style>
  <w:style w:type="paragraph" w:customStyle="1" w:styleId="Covertext2">
    <w:name w:val="Cover text 2"/>
    <w:basedOn w:val="Normal"/>
    <w:next w:val="Normal"/>
    <w:qFormat/>
    <w:rsid w:val="00857CDA"/>
    <w:pPr>
      <w:spacing w:after="240"/>
      <w:jc w:val="right"/>
    </w:pPr>
    <w:rPr>
      <w:rFonts w:eastAsiaTheme="minorHAnsi" w:cstheme="minorBidi"/>
      <w:sz w:val="28"/>
    </w:rPr>
  </w:style>
  <w:style w:type="paragraph" w:customStyle="1" w:styleId="Covertext1">
    <w:name w:val="Cover text 1"/>
    <w:basedOn w:val="Normal"/>
    <w:next w:val="Normal"/>
    <w:qFormat/>
    <w:rsid w:val="00857CDA"/>
    <w:pPr>
      <w:jc w:val="right"/>
    </w:pPr>
    <w:rPr>
      <w:rFonts w:eastAsiaTheme="minorHAnsi" w:cstheme="minorBidi"/>
      <w:b/>
      <w:sz w:val="40"/>
    </w:rPr>
  </w:style>
  <w:style w:type="paragraph" w:customStyle="1" w:styleId="Bullet0">
    <w:name w:val="Bullet"/>
    <w:basedOn w:val="Normal"/>
    <w:uiPriority w:val="99"/>
    <w:qFormat/>
    <w:rsid w:val="002B3AB0"/>
    <w:pPr>
      <w:numPr>
        <w:numId w:val="15"/>
      </w:numPr>
      <w:spacing w:after="180"/>
      <w:jc w:val="left"/>
    </w:pPr>
    <w:rPr>
      <w:rFonts w:eastAsiaTheme="minorHAnsi" w:cstheme="minorBidi"/>
    </w:rPr>
  </w:style>
  <w:style w:type="paragraph" w:customStyle="1" w:styleId="Sub-bullet">
    <w:name w:val="Sub-bullet"/>
    <w:basedOn w:val="Bullet0"/>
    <w:qFormat/>
    <w:rsid w:val="002B3AB0"/>
    <w:pPr>
      <w:numPr>
        <w:numId w:val="16"/>
      </w:numPr>
      <w:ind w:left="1080"/>
    </w:pPr>
  </w:style>
  <w:style w:type="paragraph" w:customStyle="1" w:styleId="Referencetext">
    <w:name w:val="Reference text"/>
    <w:basedOn w:val="BodyText"/>
    <w:qFormat/>
    <w:rsid w:val="000F6792"/>
    <w:pPr>
      <w:keepLines/>
      <w:spacing w:after="240"/>
      <w:ind w:left="720" w:hanging="720"/>
    </w:pPr>
    <w:rPr>
      <w:rFonts w:eastAsiaTheme="minorHAnsi" w:cstheme="minorBidi"/>
      <w:szCs w:val="22"/>
    </w:rPr>
  </w:style>
  <w:style w:type="paragraph" w:customStyle="1" w:styleId="FigureCaption">
    <w:name w:val="Figure Caption"/>
    <w:basedOn w:val="Caption"/>
    <w:qFormat/>
    <w:rsid w:val="003D5C24"/>
  </w:style>
  <w:style w:type="paragraph" w:customStyle="1" w:styleId="TableCaption">
    <w:name w:val="Table Caption"/>
    <w:basedOn w:val="FigureCaption"/>
    <w:link w:val="TableCaptionChar"/>
    <w:qFormat/>
    <w:rsid w:val="003D5C24"/>
  </w:style>
  <w:style w:type="paragraph" w:customStyle="1" w:styleId="StyleLatinArialNarrow10ptBoldAfter0pt">
    <w:name w:val="Style (Latin) Arial Narrow 10 pt Bold After:  0 pt"/>
    <w:basedOn w:val="Normal"/>
    <w:rsid w:val="00BA39CB"/>
    <w:pPr>
      <w:spacing w:after="0"/>
    </w:pPr>
    <w:rPr>
      <w:rFonts w:ascii="Arial Narrow" w:eastAsia="Times New Roman" w:hAnsi="Arial Narrow"/>
      <w:b/>
      <w:bCs/>
      <w:sz w:val="20"/>
      <w:szCs w:val="20"/>
    </w:rPr>
  </w:style>
  <w:style w:type="paragraph" w:customStyle="1" w:styleId="TOCSectionHead">
    <w:name w:val="TOC Section Head"/>
    <w:basedOn w:val="Normal"/>
    <w:rsid w:val="00325FD5"/>
    <w:pPr>
      <w:spacing w:before="120"/>
    </w:pPr>
    <w:rPr>
      <w:rFonts w:ascii="Arial" w:eastAsia="Times New Roman" w:hAnsi="Arial"/>
      <w:caps/>
      <w:sz w:val="28"/>
      <w:szCs w:val="20"/>
    </w:rPr>
  </w:style>
  <w:style w:type="paragraph" w:customStyle="1" w:styleId="TableFootnotesHeader">
    <w:name w:val="Table Footnotes Header"/>
    <w:basedOn w:val="Normal"/>
    <w:rsid w:val="00325FD5"/>
    <w:pPr>
      <w:spacing w:after="0"/>
    </w:pPr>
    <w:rPr>
      <w:rFonts w:eastAsia="Times New Roman"/>
      <w:sz w:val="20"/>
      <w:szCs w:val="20"/>
      <w:u w:val="single"/>
    </w:rPr>
  </w:style>
  <w:style w:type="paragraph" w:customStyle="1" w:styleId="StyleHeading5Left">
    <w:name w:val="Style Heading 5 + Left"/>
    <w:basedOn w:val="Heading5"/>
    <w:rsid w:val="00E14958"/>
    <w:rPr>
      <w:iCs/>
      <w:szCs w:val="20"/>
    </w:rPr>
  </w:style>
  <w:style w:type="paragraph" w:customStyle="1" w:styleId="Table-LeftText">
    <w:name w:val="Table - Left Text"/>
    <w:basedOn w:val="Normal"/>
    <w:rsid w:val="00A53C42"/>
    <w:pPr>
      <w:spacing w:after="0"/>
      <w:ind w:right="-288"/>
      <w:jc w:val="left"/>
    </w:pPr>
    <w:rPr>
      <w:rFonts w:ascii="Arial Narrow" w:eastAsia="Times New Roman" w:hAnsi="Arial Narrow"/>
      <w:sz w:val="20"/>
      <w:szCs w:val="20"/>
    </w:rPr>
  </w:style>
  <w:style w:type="paragraph" w:customStyle="1" w:styleId="TableHeaderRow-LeftJustified">
    <w:name w:val="Table Header Row - Left Justified"/>
    <w:basedOn w:val="Normal"/>
    <w:rsid w:val="00A53C42"/>
    <w:pPr>
      <w:spacing w:after="0"/>
    </w:pPr>
    <w:rPr>
      <w:rFonts w:ascii="Arial Narrow" w:eastAsia="Times New Roman" w:hAnsi="Arial Narrow"/>
      <w:b/>
      <w:bCs/>
      <w:sz w:val="20"/>
      <w:szCs w:val="20"/>
    </w:rPr>
  </w:style>
  <w:style w:type="paragraph" w:customStyle="1" w:styleId="TableHeaderRow-Centered">
    <w:name w:val="Table Header Row - Centered"/>
    <w:basedOn w:val="Normal"/>
    <w:rsid w:val="00A53C42"/>
    <w:pPr>
      <w:spacing w:after="0"/>
      <w:jc w:val="center"/>
    </w:pPr>
    <w:rPr>
      <w:rFonts w:ascii="Arial Narrow" w:eastAsia="Times New Roman" w:hAnsi="Arial Narrow"/>
      <w:b/>
      <w:bCs/>
      <w:sz w:val="20"/>
      <w:szCs w:val="20"/>
    </w:rPr>
  </w:style>
  <w:style w:type="paragraph" w:customStyle="1" w:styleId="Table-CenteredText">
    <w:name w:val="Table - Centered Text"/>
    <w:basedOn w:val="Normal"/>
    <w:rsid w:val="00A53C42"/>
    <w:pPr>
      <w:spacing w:after="0"/>
      <w:jc w:val="center"/>
    </w:pPr>
    <w:rPr>
      <w:rFonts w:ascii="Arial Narrow" w:eastAsia="Times New Roman" w:hAnsi="Arial Narrow"/>
      <w:sz w:val="20"/>
      <w:szCs w:val="20"/>
    </w:rPr>
  </w:style>
  <w:style w:type="paragraph" w:customStyle="1" w:styleId="StyleTableHeader-CenteredSuperScript">
    <w:name w:val="Style Table Header - Centered + SuperScript"/>
    <w:basedOn w:val="TableHeaderRow-Centered"/>
    <w:rsid w:val="003263FB"/>
    <w:rPr>
      <w:rFonts w:ascii="Times New Roman" w:hAnsi="Times New Roman"/>
      <w:b w:val="0"/>
      <w:bCs w:val="0"/>
      <w:sz w:val="24"/>
      <w:vertAlign w:val="superscript"/>
    </w:rPr>
  </w:style>
  <w:style w:type="paragraph" w:customStyle="1" w:styleId="StyleTableHeaderRow-CenteredSuperscript">
    <w:name w:val="Style Table Header Row - Centered + Superscript"/>
    <w:basedOn w:val="TableHeaderRow-Centered"/>
    <w:rsid w:val="00C921F7"/>
    <w:rPr>
      <w:rFonts w:ascii="Times New Roman" w:hAnsi="Times New Roman"/>
      <w:b w:val="0"/>
      <w:bCs w:val="0"/>
      <w:sz w:val="24"/>
      <w:vertAlign w:val="superscript"/>
    </w:rPr>
  </w:style>
  <w:style w:type="paragraph" w:styleId="ListParagraph">
    <w:name w:val="List Paragraph"/>
    <w:basedOn w:val="Normal"/>
    <w:uiPriority w:val="34"/>
    <w:qFormat/>
    <w:rsid w:val="00F55E7E"/>
    <w:pPr>
      <w:ind w:left="720"/>
      <w:contextualSpacing/>
    </w:pPr>
  </w:style>
  <w:style w:type="paragraph" w:customStyle="1" w:styleId="TableText">
    <w:name w:val="Table Text"/>
    <w:basedOn w:val="TableCaption"/>
    <w:link w:val="TableTextChar"/>
    <w:qFormat/>
    <w:rsid w:val="003C4FBF"/>
    <w:pPr>
      <w:keepNext w:val="0"/>
      <w:pBdr>
        <w:top w:val="none" w:sz="0" w:space="0" w:color="auto"/>
        <w:left w:val="none" w:sz="0" w:space="0" w:color="auto"/>
        <w:bottom w:val="none" w:sz="0" w:space="0" w:color="auto"/>
        <w:right w:val="none" w:sz="0" w:space="0" w:color="auto"/>
      </w:pBd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before="240"/>
    </w:pPr>
    <w:rPr>
      <w:rFonts w:eastAsiaTheme="minorHAnsi" w:cstheme="minorBidi"/>
      <w:b w:val="0"/>
    </w:rPr>
  </w:style>
  <w:style w:type="character" w:customStyle="1" w:styleId="TableCaptionChar">
    <w:name w:val="Table Caption Char"/>
    <w:basedOn w:val="DefaultParagraphFont"/>
    <w:link w:val="TableCaption"/>
    <w:rsid w:val="003C4FBF"/>
    <w:rPr>
      <w:rFonts w:eastAsia="Calibri"/>
      <w:b/>
      <w:snapToGrid w:val="0"/>
      <w:color w:val="000000"/>
      <w:sz w:val="18"/>
      <w:szCs w:val="18"/>
    </w:rPr>
  </w:style>
  <w:style w:type="character" w:customStyle="1" w:styleId="TableTextChar">
    <w:name w:val="Table Text Char"/>
    <w:basedOn w:val="TableCaptionChar"/>
    <w:link w:val="TableText"/>
    <w:rsid w:val="003C4FBF"/>
    <w:rPr>
      <w:rFonts w:eastAsiaTheme="minorHAnsi" w:cstheme="minorBidi"/>
      <w:b w:val="0"/>
      <w:snapToGrid w:val="0"/>
      <w:color w:val="000000"/>
      <w:sz w:val="18"/>
      <w:szCs w:val="18"/>
    </w:rPr>
  </w:style>
  <w:style w:type="paragraph" w:customStyle="1" w:styleId="Default">
    <w:name w:val="Default"/>
    <w:rsid w:val="001B1B69"/>
    <w:pPr>
      <w:autoSpaceDE w:val="0"/>
      <w:autoSpaceDN w:val="0"/>
      <w:adjustRightInd w:val="0"/>
    </w:pPr>
    <w:rPr>
      <w:color w:val="000000"/>
      <w:sz w:val="24"/>
      <w:szCs w:val="24"/>
    </w:rPr>
  </w:style>
  <w:style w:type="paragraph" w:customStyle="1" w:styleId="BodyText1">
    <w:name w:val="Body Text1"/>
    <w:basedOn w:val="Normal"/>
    <w:rsid w:val="0075357E"/>
    <w:pPr>
      <w:spacing w:before="200" w:after="200" w:line="320" w:lineRule="exact"/>
    </w:pPr>
    <w:rPr>
      <w:rFonts w:ascii="Khmer UI" w:eastAsia="Times New Roman" w:hAnsi="Khmer UI" w:cs="Khmer U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uiPriority="99" w:qFormat="1"/>
    <w:lsdException w:name="heading 5" w:uiPriority="9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annotation text" w:uiPriority="99"/>
    <w:lsdException w:name="caption" w:qFormat="1"/>
    <w:lsdException w:name="table of figures" w:uiPriority="99"/>
    <w:lsdException w:name="annotation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120"/>
    <w:pPr>
      <w:spacing w:after="120"/>
      <w:jc w:val="both"/>
    </w:pPr>
    <w:rPr>
      <w:rFonts w:eastAsia="Calibri"/>
      <w:sz w:val="24"/>
      <w:szCs w:val="22"/>
    </w:rPr>
  </w:style>
  <w:style w:type="paragraph" w:styleId="Heading1">
    <w:name w:val="heading 1"/>
    <w:basedOn w:val="Normal"/>
    <w:next w:val="Normal"/>
    <w:link w:val="Heading1Char"/>
    <w:uiPriority w:val="99"/>
    <w:qFormat/>
    <w:rsid w:val="007A3ECC"/>
    <w:pPr>
      <w:keepNext/>
      <w:keepLines/>
      <w:numPr>
        <w:numId w:val="7"/>
      </w:numPr>
      <w:spacing w:before="480" w:after="240"/>
      <w:outlineLvl w:val="0"/>
    </w:pPr>
    <w:rPr>
      <w:rFonts w:ascii="Arial" w:eastAsia="Times New Roman" w:hAnsi="Arial"/>
      <w:b/>
      <w:bCs/>
      <w:caps/>
      <w:sz w:val="28"/>
      <w:szCs w:val="28"/>
    </w:rPr>
  </w:style>
  <w:style w:type="paragraph" w:styleId="Heading2">
    <w:name w:val="heading 2"/>
    <w:basedOn w:val="Normal"/>
    <w:next w:val="Normal"/>
    <w:link w:val="Heading2Char"/>
    <w:uiPriority w:val="99"/>
    <w:unhideWhenUsed/>
    <w:qFormat/>
    <w:rsid w:val="00325FD5"/>
    <w:pPr>
      <w:keepNext/>
      <w:keepLines/>
      <w:numPr>
        <w:ilvl w:val="1"/>
        <w:numId w:val="7"/>
      </w:numPr>
      <w:spacing w:before="200" w:after="240"/>
      <w:jc w:val="left"/>
      <w:outlineLvl w:val="1"/>
    </w:pPr>
    <w:rPr>
      <w:rFonts w:ascii="Arial" w:eastAsia="Times New Roman" w:hAnsi="Arial"/>
      <w:b/>
      <w:bCs/>
      <w:sz w:val="28"/>
      <w:szCs w:val="28"/>
    </w:rPr>
  </w:style>
  <w:style w:type="paragraph" w:styleId="Heading3">
    <w:name w:val="heading 3"/>
    <w:basedOn w:val="Normal"/>
    <w:next w:val="Normal"/>
    <w:link w:val="Heading3Char"/>
    <w:uiPriority w:val="99"/>
    <w:unhideWhenUsed/>
    <w:qFormat/>
    <w:rsid w:val="00325FD5"/>
    <w:pPr>
      <w:keepNext/>
      <w:keepLines/>
      <w:numPr>
        <w:ilvl w:val="2"/>
        <w:numId w:val="7"/>
      </w:numPr>
      <w:spacing w:before="200" w:after="240"/>
      <w:jc w:val="left"/>
      <w:outlineLvl w:val="2"/>
    </w:pPr>
    <w:rPr>
      <w:rFonts w:ascii="Arial" w:eastAsia="Times New Roman" w:hAnsi="Arial"/>
      <w:b/>
      <w:bCs/>
    </w:rPr>
  </w:style>
  <w:style w:type="paragraph" w:styleId="Heading4">
    <w:name w:val="heading 4"/>
    <w:basedOn w:val="Normal"/>
    <w:next w:val="Normal"/>
    <w:link w:val="Heading4Char"/>
    <w:uiPriority w:val="99"/>
    <w:unhideWhenUsed/>
    <w:qFormat/>
    <w:rsid w:val="00325FD5"/>
    <w:pPr>
      <w:keepNext/>
      <w:keepLines/>
      <w:numPr>
        <w:ilvl w:val="3"/>
        <w:numId w:val="7"/>
      </w:numPr>
      <w:spacing w:before="200" w:after="240"/>
      <w:jc w:val="left"/>
      <w:outlineLvl w:val="3"/>
    </w:pPr>
    <w:rPr>
      <w:rFonts w:ascii="Arial" w:eastAsia="Times New Roman" w:hAnsi="Arial"/>
      <w:bCs/>
      <w:i/>
      <w:iCs/>
    </w:rPr>
  </w:style>
  <w:style w:type="paragraph" w:styleId="Heading5">
    <w:name w:val="heading 5"/>
    <w:basedOn w:val="Normal"/>
    <w:next w:val="Normal"/>
    <w:link w:val="Heading5Char"/>
    <w:uiPriority w:val="99"/>
    <w:unhideWhenUsed/>
    <w:qFormat/>
    <w:rsid w:val="00E14958"/>
    <w:pPr>
      <w:keepNext/>
      <w:keepLines/>
      <w:numPr>
        <w:ilvl w:val="4"/>
        <w:numId w:val="7"/>
      </w:numPr>
      <w:spacing w:before="200" w:after="240"/>
      <w:jc w:val="left"/>
      <w:outlineLvl w:val="4"/>
    </w:pPr>
    <w:rPr>
      <w:rFonts w:ascii="Arial" w:eastAsia="Times New Roman" w:hAnsi="Arial"/>
      <w:i/>
      <w:sz w:val="22"/>
    </w:rPr>
  </w:style>
  <w:style w:type="paragraph" w:styleId="Heading6">
    <w:name w:val="heading 6"/>
    <w:basedOn w:val="Normal"/>
    <w:next w:val="Normal"/>
    <w:link w:val="Heading6Char"/>
    <w:uiPriority w:val="9"/>
    <w:unhideWhenUsed/>
    <w:qFormat/>
    <w:rsid w:val="00E14958"/>
    <w:pPr>
      <w:keepNext/>
      <w:keepLines/>
      <w:numPr>
        <w:ilvl w:val="5"/>
        <w:numId w:val="7"/>
      </w:numPr>
      <w:spacing w:before="200" w:after="240"/>
      <w:jc w:val="left"/>
      <w:outlineLvl w:val="5"/>
    </w:pPr>
    <w:rPr>
      <w:rFonts w:eastAsia="Times New Roman"/>
      <w:b/>
      <w:iCs/>
    </w:rPr>
  </w:style>
  <w:style w:type="paragraph" w:styleId="Heading7">
    <w:name w:val="heading 7"/>
    <w:basedOn w:val="Normal"/>
    <w:next w:val="Normal"/>
    <w:link w:val="Heading7Char"/>
    <w:uiPriority w:val="9"/>
    <w:unhideWhenUsed/>
    <w:qFormat/>
    <w:rsid w:val="0095521A"/>
    <w:pPr>
      <w:keepNext/>
      <w:keepLines/>
      <w:numPr>
        <w:ilvl w:val="6"/>
        <w:numId w:val="7"/>
      </w:numPr>
      <w:spacing w:before="200" w:after="0"/>
      <w:outlineLvl w:val="6"/>
    </w:pPr>
    <w:rPr>
      <w:rFonts w:eastAsia="Times New Roman"/>
      <w:b/>
      <w:i/>
      <w:iCs/>
      <w:color w:val="404040"/>
    </w:rPr>
  </w:style>
  <w:style w:type="paragraph" w:styleId="Heading8">
    <w:name w:val="heading 8"/>
    <w:basedOn w:val="Normal"/>
    <w:next w:val="Normal"/>
    <w:link w:val="Heading8Char"/>
    <w:uiPriority w:val="9"/>
    <w:unhideWhenUsed/>
    <w:qFormat/>
    <w:rsid w:val="0095521A"/>
    <w:pPr>
      <w:keepNext/>
      <w:keepLines/>
      <w:numPr>
        <w:ilvl w:val="7"/>
        <w:numId w:val="7"/>
      </w:numPr>
      <w:spacing w:before="200" w:after="240"/>
      <w:outlineLvl w:val="7"/>
    </w:pPr>
    <w:rPr>
      <w:rFonts w:eastAsia="Times New Roman"/>
      <w:b/>
      <w:color w:val="404040"/>
      <w:szCs w:val="24"/>
    </w:rPr>
  </w:style>
  <w:style w:type="paragraph" w:styleId="Heading9">
    <w:name w:val="heading 9"/>
    <w:basedOn w:val="Normal"/>
    <w:next w:val="Normal"/>
    <w:link w:val="Heading9Char"/>
    <w:uiPriority w:val="9"/>
    <w:unhideWhenUsed/>
    <w:qFormat/>
    <w:rsid w:val="0095521A"/>
    <w:pPr>
      <w:keepNext/>
      <w:keepLines/>
      <w:numPr>
        <w:ilvl w:val="8"/>
        <w:numId w:val="7"/>
      </w:numPr>
      <w:spacing w:before="200" w:after="240"/>
      <w:outlineLvl w:val="8"/>
    </w:pPr>
    <w:rPr>
      <w:rFonts w:eastAsia="Times New Roman"/>
      <w:b/>
      <w:i/>
      <w:iCs/>
      <w:color w:val="40404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basedOn w:val="Normal"/>
    <w:link w:val="bulletChar"/>
    <w:rsid w:val="00B93DB6"/>
    <w:pPr>
      <w:numPr>
        <w:numId w:val="1"/>
      </w:numPr>
      <w:spacing w:line="288" w:lineRule="auto"/>
    </w:pPr>
  </w:style>
  <w:style w:type="paragraph" w:customStyle="1" w:styleId="List1">
    <w:name w:val="List1"/>
    <w:basedOn w:val="bullet"/>
    <w:rsid w:val="007D1F80"/>
    <w:pPr>
      <w:numPr>
        <w:numId w:val="2"/>
      </w:numPr>
    </w:pPr>
  </w:style>
  <w:style w:type="paragraph" w:styleId="TOC1">
    <w:name w:val="toc 1"/>
    <w:basedOn w:val="Normal"/>
    <w:next w:val="Normal"/>
    <w:autoRedefine/>
    <w:uiPriority w:val="39"/>
    <w:rsid w:val="001B1CC3"/>
    <w:pPr>
      <w:tabs>
        <w:tab w:val="right" w:leader="dot" w:pos="9360"/>
      </w:tabs>
      <w:suppressAutoHyphens/>
      <w:spacing w:before="120"/>
      <w:ind w:left="720" w:hanging="720"/>
    </w:pPr>
    <w:rPr>
      <w:b/>
    </w:rPr>
  </w:style>
  <w:style w:type="paragraph" w:customStyle="1" w:styleId="nonoutlineHEAD1">
    <w:name w:val="nonoutline HEAD 1"/>
    <w:basedOn w:val="Heading1"/>
    <w:rsid w:val="00036DA7"/>
    <w:pPr>
      <w:numPr>
        <w:numId w:val="0"/>
      </w:numPr>
      <w:tabs>
        <w:tab w:val="left" w:pos="720"/>
      </w:tabs>
      <w:ind w:left="720" w:hanging="720"/>
    </w:pPr>
  </w:style>
  <w:style w:type="paragraph" w:customStyle="1" w:styleId="Chapterhead">
    <w:name w:val="Chapter head"/>
    <w:basedOn w:val="Normal"/>
    <w:link w:val="ChapterheadChar"/>
    <w:rsid w:val="007D1F80"/>
    <w:pPr>
      <w:numPr>
        <w:numId w:val="3"/>
      </w:numPr>
      <w:pBdr>
        <w:top w:val="single" w:sz="6" w:space="0" w:color="FFFFFF"/>
        <w:left w:val="single" w:sz="6" w:space="0" w:color="FFFFFF"/>
        <w:bottom w:val="single" w:sz="6" w:space="0" w:color="FFFFFF"/>
        <w:right w:val="single" w:sz="6" w:space="0" w:color="FFFFFF"/>
      </w:pBdr>
      <w:tabs>
        <w:tab w:val="left" w:pos="720"/>
        <w:tab w:val="left" w:pos="2160"/>
        <w:tab w:val="left" w:pos="2880"/>
        <w:tab w:val="left" w:pos="3600"/>
        <w:tab w:val="left" w:pos="4320"/>
        <w:tab w:val="left" w:pos="5040"/>
        <w:tab w:val="left" w:pos="5760"/>
        <w:tab w:val="left" w:pos="6480"/>
        <w:tab w:val="left" w:pos="7200"/>
        <w:tab w:val="left" w:pos="7920"/>
      </w:tabs>
      <w:spacing w:after="240" w:line="288" w:lineRule="auto"/>
      <w:jc w:val="center"/>
      <w:outlineLvl w:val="0"/>
    </w:pPr>
    <w:rPr>
      <w:rFonts w:ascii="Arial" w:hAnsi="Arial"/>
      <w:b/>
      <w:snapToGrid w:val="0"/>
      <w:color w:val="000000"/>
      <w:sz w:val="32"/>
    </w:rPr>
  </w:style>
  <w:style w:type="paragraph" w:customStyle="1" w:styleId="Lev3">
    <w:name w:val="Lev3"/>
    <w:basedOn w:val="Normal"/>
    <w:rsid w:val="007D1F80"/>
    <w:pPr>
      <w:keepNext/>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240" w:line="360" w:lineRule="auto"/>
    </w:pPr>
    <w:rPr>
      <w:rFonts w:ascii="Arial" w:hAnsi="Arial"/>
      <w:i/>
      <w:snapToGrid w:val="0"/>
      <w:color w:val="000000"/>
    </w:rPr>
  </w:style>
  <w:style w:type="paragraph" w:customStyle="1" w:styleId="Equation">
    <w:name w:val="Equation"/>
    <w:basedOn w:val="Normal"/>
    <w:rsid w:val="007D1F80"/>
    <w:pPr>
      <w:widowControl w:val="0"/>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360" w:after="360" w:line="360" w:lineRule="auto"/>
      <w:ind w:left="720" w:right="720"/>
    </w:pPr>
    <w:rPr>
      <w:snapToGrid w:val="0"/>
      <w:color w:val="000000"/>
      <w:vertAlign w:val="superscript"/>
    </w:rPr>
  </w:style>
  <w:style w:type="paragraph" w:customStyle="1" w:styleId="Lev4">
    <w:name w:val="Lev4"/>
    <w:basedOn w:val="Lev3"/>
    <w:rsid w:val="007D1F80"/>
    <w:rPr>
      <w:b/>
      <w:i w:val="0"/>
      <w:snapToGrid/>
    </w:rPr>
  </w:style>
  <w:style w:type="paragraph" w:customStyle="1" w:styleId="TitleHead">
    <w:name w:val="Title Head"/>
    <w:basedOn w:val="Chapterhead"/>
    <w:link w:val="TitleHeadChar"/>
    <w:rsid w:val="00EA2780"/>
    <w:pPr>
      <w:keepNext/>
      <w:numPr>
        <w:numId w:val="0"/>
      </w:numPr>
    </w:pPr>
    <w:rPr>
      <w:rFonts w:eastAsia="Times New Roman"/>
      <w:sz w:val="28"/>
      <w:szCs w:val="20"/>
    </w:rPr>
  </w:style>
  <w:style w:type="paragraph" w:styleId="Caption">
    <w:name w:val="caption"/>
    <w:aliases w:val="-Figure"/>
    <w:basedOn w:val="Normal"/>
    <w:next w:val="Normal"/>
    <w:qFormat/>
    <w:rsid w:val="00CD59AC"/>
    <w:pPr>
      <w:keepNext/>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pPr>
    <w:rPr>
      <w:b/>
      <w:snapToGrid w:val="0"/>
      <w:color w:val="000000"/>
      <w:sz w:val="18"/>
      <w:szCs w:val="18"/>
    </w:rPr>
  </w:style>
  <w:style w:type="paragraph" w:customStyle="1" w:styleId="OLev1">
    <w:name w:val="OLev1"/>
    <w:basedOn w:val="Normal"/>
    <w:rsid w:val="007D1F80"/>
    <w:pPr>
      <w:spacing w:after="240"/>
    </w:pPr>
  </w:style>
  <w:style w:type="paragraph" w:customStyle="1" w:styleId="Olev3">
    <w:name w:val="Olev3"/>
    <w:basedOn w:val="Normal"/>
    <w:rsid w:val="007D1F80"/>
    <w:pPr>
      <w:ind w:left="1080"/>
      <w:outlineLvl w:val="2"/>
    </w:pPr>
    <w:rPr>
      <w:sz w:val="20"/>
    </w:rPr>
  </w:style>
  <w:style w:type="paragraph" w:customStyle="1" w:styleId="OLev4">
    <w:name w:val="OLev4"/>
    <w:basedOn w:val="Olev3"/>
    <w:rsid w:val="007D1F80"/>
    <w:pPr>
      <w:ind w:left="1440"/>
    </w:pPr>
  </w:style>
  <w:style w:type="paragraph" w:customStyle="1" w:styleId="Lev5">
    <w:name w:val="Lev5"/>
    <w:basedOn w:val="Lev4"/>
    <w:rsid w:val="007D1F80"/>
    <w:rPr>
      <w:b w:val="0"/>
      <w:i/>
    </w:rPr>
  </w:style>
  <w:style w:type="paragraph" w:customStyle="1" w:styleId="TDXlev6">
    <w:name w:val="TDX lev6"/>
    <w:basedOn w:val="TDXlev5"/>
    <w:rsid w:val="00A155AF"/>
    <w:rPr>
      <w:i/>
    </w:rPr>
  </w:style>
  <w:style w:type="paragraph" w:styleId="Header">
    <w:name w:val="header"/>
    <w:basedOn w:val="Normal"/>
    <w:rsid w:val="00C921F7"/>
    <w:pPr>
      <w:pBdr>
        <w:bottom w:val="single" w:sz="4" w:space="1" w:color="auto"/>
      </w:pBdr>
      <w:tabs>
        <w:tab w:val="right" w:pos="9360"/>
      </w:tabs>
      <w:spacing w:after="240"/>
      <w:jc w:val="left"/>
    </w:pPr>
    <w:rPr>
      <w:rFonts w:ascii="Arial" w:hAnsi="Arial"/>
      <w:i/>
      <w:smallCaps/>
      <w:sz w:val="20"/>
    </w:rPr>
  </w:style>
  <w:style w:type="paragraph" w:styleId="Footer">
    <w:name w:val="footer"/>
    <w:basedOn w:val="Normal"/>
    <w:rsid w:val="00C921F7"/>
    <w:pPr>
      <w:pBdr>
        <w:top w:val="single" w:sz="4" w:space="1" w:color="auto"/>
      </w:pBdr>
      <w:tabs>
        <w:tab w:val="center" w:pos="4680"/>
        <w:tab w:val="right" w:pos="9360"/>
      </w:tabs>
      <w:spacing w:after="240"/>
      <w:jc w:val="left"/>
    </w:pPr>
    <w:rPr>
      <w:rFonts w:ascii="Arial" w:hAnsi="Arial"/>
      <w:noProof/>
      <w:sz w:val="20"/>
    </w:rPr>
  </w:style>
  <w:style w:type="character" w:styleId="PageNumber">
    <w:name w:val="page number"/>
    <w:basedOn w:val="DefaultParagraphFont"/>
    <w:rsid w:val="007D1F80"/>
  </w:style>
  <w:style w:type="paragraph" w:styleId="TOC2">
    <w:name w:val="toc 2"/>
    <w:basedOn w:val="Normal"/>
    <w:next w:val="Normal"/>
    <w:autoRedefine/>
    <w:uiPriority w:val="39"/>
    <w:rsid w:val="005D62ED"/>
    <w:pPr>
      <w:tabs>
        <w:tab w:val="left" w:pos="720"/>
        <w:tab w:val="left" w:pos="1440"/>
        <w:tab w:val="right" w:leader="dot" w:pos="9360"/>
      </w:tabs>
      <w:ind w:left="1440" w:hanging="720"/>
    </w:pPr>
    <w:rPr>
      <w:noProof/>
    </w:rPr>
  </w:style>
  <w:style w:type="paragraph" w:customStyle="1" w:styleId="CLPPLev1">
    <w:name w:val="CLPP Lev1"/>
    <w:basedOn w:val="Normal"/>
    <w:rsid w:val="007D1F80"/>
    <w:pPr>
      <w:keepNext/>
      <w:spacing w:before="120" w:after="240"/>
    </w:pPr>
    <w:rPr>
      <w:rFonts w:ascii="Arial" w:hAnsi="Arial"/>
      <w:b/>
      <w:caps/>
    </w:rPr>
  </w:style>
  <w:style w:type="paragraph" w:customStyle="1" w:styleId="CLPPLev2">
    <w:name w:val="CLPP Lev2"/>
    <w:basedOn w:val="Normal"/>
    <w:rsid w:val="007D1F80"/>
    <w:pPr>
      <w:keepNext/>
      <w:spacing w:after="240"/>
      <w:ind w:left="720" w:hanging="720"/>
    </w:pPr>
    <w:rPr>
      <w:rFonts w:ascii="Arial" w:hAnsi="Arial"/>
      <w:b/>
    </w:rPr>
  </w:style>
  <w:style w:type="paragraph" w:customStyle="1" w:styleId="CLPPLev3">
    <w:name w:val="CLPP Lev3"/>
    <w:basedOn w:val="Normal"/>
    <w:rsid w:val="007D1F80"/>
    <w:pPr>
      <w:keepNext/>
      <w:spacing w:after="240"/>
      <w:ind w:left="720"/>
    </w:pPr>
    <w:rPr>
      <w:rFonts w:ascii="Arial" w:hAnsi="Arial"/>
      <w:b/>
    </w:rPr>
  </w:style>
  <w:style w:type="paragraph" w:styleId="TOC3">
    <w:name w:val="toc 3"/>
    <w:basedOn w:val="Normal"/>
    <w:next w:val="Normal"/>
    <w:autoRedefine/>
    <w:uiPriority w:val="39"/>
    <w:rsid w:val="005D62ED"/>
    <w:pPr>
      <w:tabs>
        <w:tab w:val="left" w:pos="1440"/>
        <w:tab w:val="left" w:pos="2160"/>
        <w:tab w:val="right" w:leader="dot" w:pos="9350"/>
      </w:tabs>
      <w:ind w:left="2160" w:hanging="720"/>
    </w:pPr>
  </w:style>
  <w:style w:type="paragraph" w:styleId="TOC4">
    <w:name w:val="toc 4"/>
    <w:basedOn w:val="Normal"/>
    <w:next w:val="Normal"/>
    <w:autoRedefine/>
    <w:uiPriority w:val="39"/>
    <w:rsid w:val="00B4594E"/>
    <w:pPr>
      <w:tabs>
        <w:tab w:val="left" w:pos="2970"/>
        <w:tab w:val="right" w:leader="dot" w:pos="9350"/>
      </w:tabs>
      <w:ind w:left="1980"/>
    </w:pPr>
  </w:style>
  <w:style w:type="paragraph" w:styleId="TOC5">
    <w:name w:val="toc 5"/>
    <w:basedOn w:val="Normal"/>
    <w:next w:val="Normal"/>
    <w:autoRedefine/>
    <w:semiHidden/>
    <w:rsid w:val="007D1F80"/>
    <w:pPr>
      <w:ind w:left="960"/>
    </w:pPr>
  </w:style>
  <w:style w:type="paragraph" w:styleId="TOC6">
    <w:name w:val="toc 6"/>
    <w:basedOn w:val="Normal"/>
    <w:next w:val="Normal"/>
    <w:autoRedefine/>
    <w:semiHidden/>
    <w:rsid w:val="007D1F80"/>
    <w:pPr>
      <w:ind w:left="1200"/>
    </w:pPr>
  </w:style>
  <w:style w:type="paragraph" w:styleId="TOC7">
    <w:name w:val="toc 7"/>
    <w:basedOn w:val="Normal"/>
    <w:next w:val="Normal"/>
    <w:autoRedefine/>
    <w:semiHidden/>
    <w:rsid w:val="007D1F80"/>
    <w:pPr>
      <w:ind w:left="1440"/>
    </w:pPr>
  </w:style>
  <w:style w:type="paragraph" w:styleId="TOC8">
    <w:name w:val="toc 8"/>
    <w:basedOn w:val="Normal"/>
    <w:next w:val="Normal"/>
    <w:autoRedefine/>
    <w:semiHidden/>
    <w:rsid w:val="007D1F80"/>
    <w:pPr>
      <w:ind w:left="1680"/>
    </w:pPr>
  </w:style>
  <w:style w:type="paragraph" w:styleId="TOC9">
    <w:name w:val="toc 9"/>
    <w:basedOn w:val="Normal"/>
    <w:next w:val="Normal"/>
    <w:autoRedefine/>
    <w:semiHidden/>
    <w:rsid w:val="007D1F80"/>
    <w:pPr>
      <w:ind w:left="1920"/>
    </w:pPr>
  </w:style>
  <w:style w:type="paragraph" w:customStyle="1" w:styleId="TDXlev1">
    <w:name w:val="TDX lev1"/>
    <w:basedOn w:val="CLPPLev1"/>
    <w:rsid w:val="005043A2"/>
    <w:pPr>
      <w:numPr>
        <w:numId w:val="4"/>
      </w:numPr>
      <w:tabs>
        <w:tab w:val="left" w:pos="504"/>
      </w:tabs>
    </w:pPr>
    <w:rPr>
      <w:sz w:val="28"/>
    </w:rPr>
  </w:style>
  <w:style w:type="paragraph" w:customStyle="1" w:styleId="TDXlev2">
    <w:name w:val="TDX lev2"/>
    <w:basedOn w:val="CLPPLev2"/>
    <w:rsid w:val="005043A2"/>
    <w:pPr>
      <w:numPr>
        <w:ilvl w:val="1"/>
        <w:numId w:val="4"/>
      </w:numPr>
      <w:tabs>
        <w:tab w:val="left" w:pos="576"/>
      </w:tabs>
    </w:pPr>
  </w:style>
  <w:style w:type="paragraph" w:customStyle="1" w:styleId="TDXlev3">
    <w:name w:val="TDX lev3"/>
    <w:basedOn w:val="CLPPLev2"/>
    <w:rsid w:val="005043A2"/>
    <w:pPr>
      <w:numPr>
        <w:ilvl w:val="2"/>
        <w:numId w:val="4"/>
      </w:numPr>
      <w:tabs>
        <w:tab w:val="left" w:pos="792"/>
      </w:tabs>
    </w:pPr>
    <w:rPr>
      <w:b w:val="0"/>
      <w:szCs w:val="24"/>
    </w:rPr>
  </w:style>
  <w:style w:type="character" w:customStyle="1" w:styleId="ChapterheadChar">
    <w:name w:val="Chapter head Char"/>
    <w:link w:val="Chapterhead"/>
    <w:rsid w:val="00EA2780"/>
    <w:rPr>
      <w:rFonts w:ascii="Arial" w:eastAsia="Calibri" w:hAnsi="Arial"/>
      <w:b/>
      <w:snapToGrid w:val="0"/>
      <w:color w:val="000000"/>
      <w:sz w:val="32"/>
      <w:szCs w:val="22"/>
    </w:rPr>
  </w:style>
  <w:style w:type="table" w:styleId="TableGrid">
    <w:name w:val="Table Grid"/>
    <w:basedOn w:val="TableNormal"/>
    <w:uiPriority w:val="59"/>
    <w:rsid w:val="00406F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Xlev4">
    <w:name w:val="TDX lev4"/>
    <w:basedOn w:val="CLPPLev3"/>
    <w:rsid w:val="00A155AF"/>
    <w:pPr>
      <w:numPr>
        <w:ilvl w:val="3"/>
        <w:numId w:val="4"/>
      </w:numPr>
      <w:tabs>
        <w:tab w:val="left" w:pos="1008"/>
      </w:tabs>
    </w:pPr>
    <w:rPr>
      <w:b w:val="0"/>
      <w:i/>
      <w:sz w:val="22"/>
    </w:rPr>
  </w:style>
  <w:style w:type="paragraph" w:customStyle="1" w:styleId="SCLlev5">
    <w:name w:val="SCL lev5"/>
    <w:basedOn w:val="Normal"/>
    <w:rsid w:val="005043A2"/>
    <w:pPr>
      <w:keepNext/>
      <w:numPr>
        <w:ilvl w:val="4"/>
        <w:numId w:val="4"/>
      </w:numPr>
      <w:tabs>
        <w:tab w:val="left" w:pos="1800"/>
      </w:tabs>
    </w:pPr>
    <w:rPr>
      <w:rFonts w:ascii="Helvetica" w:hAnsi="Helvetica"/>
      <w:i/>
      <w:szCs w:val="24"/>
    </w:rPr>
  </w:style>
  <w:style w:type="character" w:styleId="Hyperlink">
    <w:name w:val="Hyperlink"/>
    <w:uiPriority w:val="99"/>
    <w:rsid w:val="00D00D9A"/>
    <w:rPr>
      <w:color w:val="0000FF"/>
      <w:u w:val="single"/>
    </w:rPr>
  </w:style>
  <w:style w:type="paragraph" w:styleId="FootnoteText">
    <w:name w:val="footnote text"/>
    <w:basedOn w:val="Normal"/>
    <w:semiHidden/>
    <w:rsid w:val="00952ECC"/>
    <w:rPr>
      <w:rFonts w:ascii="Arial Narrow" w:hAnsi="Arial Narrow"/>
      <w:sz w:val="20"/>
    </w:rPr>
  </w:style>
  <w:style w:type="character" w:styleId="FootnoteReference">
    <w:name w:val="footnote reference"/>
    <w:semiHidden/>
    <w:rsid w:val="007D1F80"/>
    <w:rPr>
      <w:vertAlign w:val="superscript"/>
    </w:rPr>
  </w:style>
  <w:style w:type="paragraph" w:styleId="TableofFigures">
    <w:name w:val="table of figures"/>
    <w:basedOn w:val="Normal"/>
    <w:next w:val="Normal"/>
    <w:uiPriority w:val="99"/>
    <w:rsid w:val="009A2E41"/>
    <w:pPr>
      <w:ind w:left="475" w:hanging="475"/>
    </w:pPr>
  </w:style>
  <w:style w:type="paragraph" w:styleId="BalloonText">
    <w:name w:val="Balloon Text"/>
    <w:basedOn w:val="Normal"/>
    <w:semiHidden/>
    <w:rsid w:val="00D61EA7"/>
    <w:rPr>
      <w:rFonts w:ascii="Tahoma" w:hAnsi="Tahoma" w:cs="Tahoma"/>
      <w:sz w:val="16"/>
      <w:szCs w:val="16"/>
    </w:rPr>
  </w:style>
  <w:style w:type="paragraph" w:styleId="PlainText">
    <w:name w:val="Plain Text"/>
    <w:basedOn w:val="Normal"/>
    <w:rsid w:val="00F949A7"/>
    <w:rPr>
      <w:rFonts w:ascii="Courier New" w:hAnsi="Courier New" w:cs="Courier New"/>
      <w:sz w:val="20"/>
    </w:rPr>
  </w:style>
  <w:style w:type="paragraph" w:customStyle="1" w:styleId="Acronymslist">
    <w:name w:val="Acronyms list"/>
    <w:basedOn w:val="Normal"/>
    <w:rsid w:val="002C38FD"/>
    <w:pPr>
      <w:tabs>
        <w:tab w:val="left" w:pos="1440"/>
      </w:tabs>
      <w:spacing w:after="60" w:line="280" w:lineRule="exact"/>
    </w:pPr>
    <w:rPr>
      <w:sz w:val="22"/>
    </w:rPr>
  </w:style>
  <w:style w:type="paragraph" w:styleId="BodyText3">
    <w:name w:val="Body Text 3"/>
    <w:aliases w:val="Body Text 1"/>
    <w:basedOn w:val="Normal"/>
    <w:link w:val="BodyText3Char"/>
    <w:rsid w:val="00776AAF"/>
    <w:rPr>
      <w:szCs w:val="16"/>
    </w:rPr>
  </w:style>
  <w:style w:type="character" w:styleId="CommentReference">
    <w:name w:val="annotation reference"/>
    <w:uiPriority w:val="99"/>
    <w:semiHidden/>
    <w:rsid w:val="005043A2"/>
    <w:rPr>
      <w:sz w:val="16"/>
      <w:szCs w:val="16"/>
    </w:rPr>
  </w:style>
  <w:style w:type="paragraph" w:styleId="CommentText">
    <w:name w:val="annotation text"/>
    <w:basedOn w:val="Normal"/>
    <w:link w:val="CommentTextChar"/>
    <w:uiPriority w:val="99"/>
    <w:semiHidden/>
    <w:rsid w:val="005043A2"/>
    <w:rPr>
      <w:sz w:val="20"/>
    </w:rPr>
  </w:style>
  <w:style w:type="paragraph" w:styleId="CommentSubject">
    <w:name w:val="annotation subject"/>
    <w:basedOn w:val="CommentText"/>
    <w:next w:val="CommentText"/>
    <w:semiHidden/>
    <w:rsid w:val="005043A2"/>
    <w:rPr>
      <w:b/>
      <w:bCs/>
    </w:rPr>
  </w:style>
  <w:style w:type="paragraph" w:customStyle="1" w:styleId="TDXlev5">
    <w:name w:val="TDX  lev5"/>
    <w:basedOn w:val="SCLlev5"/>
    <w:rsid w:val="00A155AF"/>
    <w:pPr>
      <w:tabs>
        <w:tab w:val="clear" w:pos="720"/>
        <w:tab w:val="clear" w:pos="1800"/>
        <w:tab w:val="left" w:pos="1152"/>
      </w:tabs>
    </w:pPr>
    <w:rPr>
      <w:rFonts w:ascii="Times New Roman Bold" w:hAnsi="Times New Roman Bold"/>
      <w:b/>
      <w:i w:val="0"/>
      <w:iCs/>
      <w:sz w:val="22"/>
      <w:szCs w:val="20"/>
    </w:rPr>
  </w:style>
  <w:style w:type="character" w:customStyle="1" w:styleId="TitleHeadChar">
    <w:name w:val="Title Head Char"/>
    <w:link w:val="TitleHead"/>
    <w:rsid w:val="00EA2780"/>
    <w:rPr>
      <w:rFonts w:ascii="Arial" w:hAnsi="Arial"/>
      <w:b/>
      <w:snapToGrid w:val="0"/>
      <w:color w:val="000000"/>
      <w:sz w:val="28"/>
      <w:lang w:val="en-US" w:eastAsia="en-US" w:bidi="ar-SA"/>
    </w:rPr>
  </w:style>
  <w:style w:type="character" w:customStyle="1" w:styleId="Heading2Char">
    <w:name w:val="Heading 2 Char"/>
    <w:link w:val="Heading2"/>
    <w:uiPriority w:val="99"/>
    <w:rsid w:val="00325FD5"/>
    <w:rPr>
      <w:rFonts w:ascii="Arial" w:hAnsi="Arial"/>
      <w:b/>
      <w:bCs/>
      <w:sz w:val="28"/>
      <w:szCs w:val="28"/>
    </w:rPr>
  </w:style>
  <w:style w:type="numbering" w:customStyle="1" w:styleId="StyleBulleted">
    <w:name w:val="Style Bulleted"/>
    <w:basedOn w:val="NoList"/>
    <w:rsid w:val="00C20123"/>
    <w:pPr>
      <w:numPr>
        <w:numId w:val="5"/>
      </w:numPr>
    </w:pPr>
  </w:style>
  <w:style w:type="paragraph" w:styleId="ListBullet">
    <w:name w:val="List Bullet"/>
    <w:basedOn w:val="Normal"/>
    <w:link w:val="ListBulletChar"/>
    <w:rsid w:val="00D70B82"/>
  </w:style>
  <w:style w:type="paragraph" w:styleId="ListBullet2">
    <w:name w:val="List Bullet 2"/>
    <w:basedOn w:val="Normal"/>
    <w:link w:val="ListBullet2Char"/>
    <w:rsid w:val="00C20123"/>
  </w:style>
  <w:style w:type="paragraph" w:styleId="BodyText">
    <w:name w:val="Body Text"/>
    <w:basedOn w:val="Normal"/>
    <w:link w:val="BodyTextChar"/>
    <w:rsid w:val="00D70B82"/>
    <w:rPr>
      <w:rFonts w:eastAsia="Times New Roman"/>
      <w:szCs w:val="20"/>
    </w:rPr>
  </w:style>
  <w:style w:type="character" w:customStyle="1" w:styleId="BodyTextChar">
    <w:name w:val="Body Text Char"/>
    <w:link w:val="BodyText"/>
    <w:rsid w:val="00D70B82"/>
    <w:rPr>
      <w:sz w:val="24"/>
      <w:lang w:val="en-US" w:eastAsia="en-US" w:bidi="ar-SA"/>
    </w:rPr>
  </w:style>
  <w:style w:type="character" w:customStyle="1" w:styleId="bulletChar">
    <w:name w:val="bullet Char"/>
    <w:link w:val="bullet"/>
    <w:rsid w:val="00D70B82"/>
    <w:rPr>
      <w:rFonts w:eastAsia="Calibri"/>
      <w:sz w:val="24"/>
      <w:szCs w:val="22"/>
    </w:rPr>
  </w:style>
  <w:style w:type="paragraph" w:styleId="ListBullet3">
    <w:name w:val="List Bullet 3"/>
    <w:basedOn w:val="Normal"/>
    <w:rsid w:val="00D70B82"/>
    <w:pPr>
      <w:numPr>
        <w:numId w:val="6"/>
      </w:numPr>
    </w:pPr>
  </w:style>
  <w:style w:type="character" w:customStyle="1" w:styleId="ListBullet2Char">
    <w:name w:val="List Bullet 2 Char"/>
    <w:link w:val="ListBullet2"/>
    <w:rsid w:val="00D70B82"/>
    <w:rPr>
      <w:rFonts w:eastAsia="Calibri"/>
      <w:sz w:val="24"/>
      <w:szCs w:val="22"/>
    </w:rPr>
  </w:style>
  <w:style w:type="character" w:customStyle="1" w:styleId="ListBulletChar">
    <w:name w:val="List Bullet Char"/>
    <w:link w:val="ListBullet"/>
    <w:rsid w:val="000152A3"/>
    <w:rPr>
      <w:rFonts w:eastAsia="Calibri"/>
      <w:sz w:val="24"/>
      <w:szCs w:val="22"/>
    </w:rPr>
  </w:style>
  <w:style w:type="character" w:customStyle="1" w:styleId="Heading3Char">
    <w:name w:val="Heading 3 Char"/>
    <w:link w:val="Heading3"/>
    <w:uiPriority w:val="99"/>
    <w:rsid w:val="00325FD5"/>
    <w:rPr>
      <w:rFonts w:ascii="Arial" w:hAnsi="Arial"/>
      <w:b/>
      <w:bCs/>
      <w:sz w:val="24"/>
      <w:szCs w:val="22"/>
    </w:rPr>
  </w:style>
  <w:style w:type="paragraph" w:customStyle="1" w:styleId="StyleTitleHead18ptNotBoldItalicLeft">
    <w:name w:val="Style Title Head + 18 pt Not Bold Italic Left"/>
    <w:basedOn w:val="TitleHead"/>
    <w:rsid w:val="00A56865"/>
    <w:pPr>
      <w:spacing w:before="480"/>
      <w:jc w:val="left"/>
    </w:pPr>
    <w:rPr>
      <w:b w:val="0"/>
      <w:i/>
      <w:iCs/>
      <w:sz w:val="36"/>
    </w:rPr>
  </w:style>
  <w:style w:type="paragraph" w:customStyle="1" w:styleId="nontoulineHEAD2">
    <w:name w:val="nontouline HEAD 2"/>
    <w:basedOn w:val="Heading2"/>
    <w:rsid w:val="007D5E60"/>
    <w:pPr>
      <w:numPr>
        <w:ilvl w:val="0"/>
        <w:numId w:val="0"/>
      </w:numPr>
      <w:tabs>
        <w:tab w:val="left" w:pos="864"/>
      </w:tabs>
      <w:ind w:left="864" w:hanging="864"/>
    </w:pPr>
  </w:style>
  <w:style w:type="paragraph" w:customStyle="1" w:styleId="nonoutlineHEAD3">
    <w:name w:val="nonoutline HEAD 3"/>
    <w:basedOn w:val="Heading3"/>
    <w:rsid w:val="007D5E60"/>
    <w:pPr>
      <w:numPr>
        <w:ilvl w:val="0"/>
        <w:numId w:val="0"/>
      </w:numPr>
      <w:tabs>
        <w:tab w:val="left" w:pos="1008"/>
      </w:tabs>
      <w:ind w:left="1008" w:hanging="1008"/>
    </w:pPr>
  </w:style>
  <w:style w:type="paragraph" w:customStyle="1" w:styleId="nonoutlineHEAD4">
    <w:name w:val="nonoutline HEAD 4"/>
    <w:basedOn w:val="Heading4"/>
    <w:rsid w:val="00853EC2"/>
    <w:pPr>
      <w:numPr>
        <w:ilvl w:val="0"/>
        <w:numId w:val="0"/>
      </w:numPr>
      <w:ind w:left="1152" w:hanging="1152"/>
    </w:pPr>
  </w:style>
  <w:style w:type="paragraph" w:customStyle="1" w:styleId="nonoutlineHEAD5">
    <w:name w:val="nonoutline HEAD 5"/>
    <w:basedOn w:val="Heading5"/>
    <w:rsid w:val="00853EC2"/>
    <w:pPr>
      <w:numPr>
        <w:ilvl w:val="0"/>
        <w:numId w:val="0"/>
      </w:numPr>
      <w:ind w:left="1296" w:hanging="1296"/>
    </w:pPr>
  </w:style>
  <w:style w:type="paragraph" w:customStyle="1" w:styleId="nonoutlineHEAD7">
    <w:name w:val="nonoutline HEAD 7"/>
    <w:basedOn w:val="Heading7"/>
    <w:rsid w:val="00036DA7"/>
    <w:pPr>
      <w:tabs>
        <w:tab w:val="left" w:pos="1584"/>
      </w:tabs>
    </w:pPr>
    <w:rPr>
      <w:rFonts w:ascii="Times New Roman Bold" w:hAnsi="Times New Roman Bold"/>
      <w:i w:val="0"/>
    </w:rPr>
  </w:style>
  <w:style w:type="paragraph" w:customStyle="1" w:styleId="nonoutlineHEAD6">
    <w:name w:val="nonoutline HEAD 6"/>
    <w:basedOn w:val="Heading6"/>
    <w:rsid w:val="00853EC2"/>
    <w:pPr>
      <w:numPr>
        <w:ilvl w:val="0"/>
        <w:numId w:val="0"/>
      </w:numPr>
    </w:pPr>
    <w:rPr>
      <w:b w:val="0"/>
    </w:rPr>
  </w:style>
  <w:style w:type="paragraph" w:customStyle="1" w:styleId="StyleArial16ptBoldLeft0Hanging05">
    <w:name w:val="Style Arial 16 pt Bold Left:  0&quot; Hanging:  0.5&quot;"/>
    <w:basedOn w:val="Normal"/>
    <w:rsid w:val="00B402F8"/>
    <w:pPr>
      <w:ind w:left="720" w:hanging="720"/>
    </w:pPr>
    <w:rPr>
      <w:rFonts w:ascii="Arial" w:hAnsi="Arial"/>
      <w:bCs/>
      <w:caps/>
      <w:sz w:val="28"/>
    </w:rPr>
  </w:style>
  <w:style w:type="paragraph" w:customStyle="1" w:styleId="StyleStyleArial16ptBoldLeft0Hanging05Left0">
    <w:name w:val="Style Style Arial 16 pt Bold Left:  0&quot; Hanging:  0.5&quot; + Left:  0&quot; ..."/>
    <w:basedOn w:val="StyleArial16ptBoldLeft0Hanging05"/>
    <w:rsid w:val="002E01C9"/>
    <w:pPr>
      <w:ind w:left="0" w:firstLine="0"/>
    </w:pPr>
    <w:rPr>
      <w:bCs w:val="0"/>
    </w:rPr>
  </w:style>
  <w:style w:type="paragraph" w:customStyle="1" w:styleId="LiteratureCited">
    <w:name w:val="Literature Cited"/>
    <w:basedOn w:val="BodyText"/>
    <w:rsid w:val="007D5E60"/>
    <w:pPr>
      <w:spacing w:line="300" w:lineRule="auto"/>
      <w:ind w:left="720" w:hanging="720"/>
    </w:pPr>
  </w:style>
  <w:style w:type="paragraph" w:customStyle="1" w:styleId="Headnonumber">
    <w:name w:val="Head no number"/>
    <w:basedOn w:val="Heading1"/>
    <w:next w:val="Normal"/>
    <w:rsid w:val="00853EC2"/>
    <w:pPr>
      <w:numPr>
        <w:numId w:val="0"/>
      </w:numPr>
      <w:spacing w:before="240" w:after="480" w:line="440" w:lineRule="exact"/>
    </w:pPr>
    <w:rPr>
      <w:rFonts w:ascii="Arial Narrow" w:hAnsi="Arial Narrow"/>
      <w:b w:val="0"/>
      <w:caps w:val="0"/>
      <w:sz w:val="40"/>
      <w:szCs w:val="40"/>
    </w:rPr>
  </w:style>
  <w:style w:type="paragraph" w:styleId="DocumentMap">
    <w:name w:val="Document Map"/>
    <w:basedOn w:val="Normal"/>
    <w:semiHidden/>
    <w:rsid w:val="00C33C24"/>
    <w:pPr>
      <w:shd w:val="clear" w:color="auto" w:fill="000080"/>
    </w:pPr>
    <w:rPr>
      <w:rFonts w:ascii="Tahoma" w:hAnsi="Tahoma" w:cs="Tahoma"/>
      <w:sz w:val="20"/>
    </w:rPr>
  </w:style>
  <w:style w:type="character" w:customStyle="1" w:styleId="Heading1Char">
    <w:name w:val="Heading 1 Char"/>
    <w:link w:val="Heading1"/>
    <w:uiPriority w:val="9"/>
    <w:rsid w:val="007A3ECC"/>
    <w:rPr>
      <w:rFonts w:ascii="Arial" w:hAnsi="Arial"/>
      <w:b/>
      <w:bCs/>
      <w:caps/>
      <w:sz w:val="28"/>
      <w:szCs w:val="28"/>
    </w:rPr>
  </w:style>
  <w:style w:type="character" w:customStyle="1" w:styleId="Heading4Char">
    <w:name w:val="Heading 4 Char"/>
    <w:link w:val="Heading4"/>
    <w:uiPriority w:val="99"/>
    <w:rsid w:val="00325FD5"/>
    <w:rPr>
      <w:rFonts w:ascii="Arial" w:hAnsi="Arial"/>
      <w:bCs/>
      <w:i/>
      <w:iCs/>
      <w:sz w:val="24"/>
      <w:szCs w:val="22"/>
    </w:rPr>
  </w:style>
  <w:style w:type="character" w:customStyle="1" w:styleId="Heading5Char">
    <w:name w:val="Heading 5 Char"/>
    <w:link w:val="Heading5"/>
    <w:uiPriority w:val="99"/>
    <w:rsid w:val="00E14958"/>
    <w:rPr>
      <w:rFonts w:ascii="Arial" w:hAnsi="Arial"/>
      <w:i/>
      <w:sz w:val="22"/>
      <w:szCs w:val="22"/>
    </w:rPr>
  </w:style>
  <w:style w:type="character" w:customStyle="1" w:styleId="Heading6Char">
    <w:name w:val="Heading 6 Char"/>
    <w:link w:val="Heading6"/>
    <w:uiPriority w:val="9"/>
    <w:rsid w:val="00E14958"/>
    <w:rPr>
      <w:b/>
      <w:iCs/>
      <w:sz w:val="24"/>
      <w:szCs w:val="22"/>
    </w:rPr>
  </w:style>
  <w:style w:type="character" w:customStyle="1" w:styleId="Heading7Char">
    <w:name w:val="Heading 7 Char"/>
    <w:link w:val="Heading7"/>
    <w:uiPriority w:val="9"/>
    <w:rsid w:val="0095521A"/>
    <w:rPr>
      <w:b/>
      <w:i/>
      <w:iCs/>
      <w:color w:val="404040"/>
      <w:sz w:val="24"/>
      <w:szCs w:val="22"/>
    </w:rPr>
  </w:style>
  <w:style w:type="character" w:customStyle="1" w:styleId="Heading8Char">
    <w:name w:val="Heading 8 Char"/>
    <w:link w:val="Heading8"/>
    <w:uiPriority w:val="9"/>
    <w:rsid w:val="0095521A"/>
    <w:rPr>
      <w:b/>
      <w:color w:val="404040"/>
      <w:sz w:val="24"/>
      <w:szCs w:val="24"/>
    </w:rPr>
  </w:style>
  <w:style w:type="character" w:customStyle="1" w:styleId="Heading9Char">
    <w:name w:val="Heading 9 Char"/>
    <w:link w:val="Heading9"/>
    <w:uiPriority w:val="9"/>
    <w:rsid w:val="0095521A"/>
    <w:rPr>
      <w:b/>
      <w:i/>
      <w:iCs/>
      <w:color w:val="404040"/>
      <w:sz w:val="24"/>
      <w:szCs w:val="24"/>
    </w:rPr>
  </w:style>
  <w:style w:type="paragraph" w:styleId="BlockText">
    <w:name w:val="Block Text"/>
    <w:basedOn w:val="Normal"/>
    <w:rsid w:val="0077073F"/>
    <w:pPr>
      <w:ind w:left="1440" w:right="1440"/>
    </w:pPr>
  </w:style>
  <w:style w:type="paragraph" w:customStyle="1" w:styleId="TableFootnotes">
    <w:name w:val="Table Footnotes"/>
    <w:basedOn w:val="Normal"/>
    <w:rsid w:val="009D32F7"/>
    <w:pPr>
      <w:spacing w:after="0"/>
      <w:ind w:left="360" w:hanging="360"/>
    </w:pPr>
    <w:rPr>
      <w:rFonts w:eastAsia="Times New Roman"/>
      <w:sz w:val="20"/>
      <w:szCs w:val="20"/>
    </w:rPr>
  </w:style>
  <w:style w:type="paragraph" w:styleId="Revision">
    <w:name w:val="Revision"/>
    <w:hidden/>
    <w:uiPriority w:val="99"/>
    <w:semiHidden/>
    <w:rsid w:val="005F1569"/>
    <w:rPr>
      <w:rFonts w:eastAsia="Calibri"/>
      <w:sz w:val="24"/>
      <w:szCs w:val="22"/>
    </w:rPr>
  </w:style>
  <w:style w:type="character" w:customStyle="1" w:styleId="BodyText3Char">
    <w:name w:val="Body Text 3 Char"/>
    <w:aliases w:val="Body Text 1 Char"/>
    <w:link w:val="BodyText3"/>
    <w:rsid w:val="00D13A48"/>
    <w:rPr>
      <w:rFonts w:eastAsia="Calibri"/>
      <w:sz w:val="24"/>
      <w:szCs w:val="16"/>
    </w:rPr>
  </w:style>
  <w:style w:type="character" w:customStyle="1" w:styleId="CommentTextChar">
    <w:name w:val="Comment Text Char"/>
    <w:link w:val="CommentText"/>
    <w:uiPriority w:val="99"/>
    <w:semiHidden/>
    <w:rsid w:val="00BB4875"/>
    <w:rPr>
      <w:rFonts w:eastAsia="Calibri"/>
      <w:szCs w:val="22"/>
    </w:rPr>
  </w:style>
  <w:style w:type="paragraph" w:styleId="TOCHeading">
    <w:name w:val="TOC Heading"/>
    <w:basedOn w:val="Heading1"/>
    <w:next w:val="Normal"/>
    <w:uiPriority w:val="39"/>
    <w:semiHidden/>
    <w:unhideWhenUsed/>
    <w:qFormat/>
    <w:rsid w:val="00F64DA8"/>
    <w:pPr>
      <w:numPr>
        <w:numId w:val="0"/>
      </w:numPr>
      <w:spacing w:after="0" w:line="276" w:lineRule="auto"/>
      <w:outlineLvl w:val="9"/>
    </w:pPr>
    <w:rPr>
      <w:rFonts w:ascii="Cambria" w:eastAsia="MS Gothic" w:hAnsi="Cambria"/>
      <w:caps w:val="0"/>
      <w:color w:val="365F91"/>
      <w:lang w:eastAsia="ja-JP"/>
    </w:rPr>
  </w:style>
  <w:style w:type="character" w:styleId="Strong">
    <w:name w:val="Strong"/>
    <w:basedOn w:val="DefaultParagraphFont"/>
    <w:qFormat/>
    <w:rsid w:val="00632B5C"/>
    <w:rPr>
      <w:b/>
      <w:bCs/>
    </w:rPr>
  </w:style>
  <w:style w:type="paragraph" w:customStyle="1" w:styleId="Covertext2">
    <w:name w:val="Cover text 2"/>
    <w:basedOn w:val="Normal"/>
    <w:next w:val="Normal"/>
    <w:qFormat/>
    <w:rsid w:val="00857CDA"/>
    <w:pPr>
      <w:spacing w:after="240"/>
      <w:jc w:val="right"/>
    </w:pPr>
    <w:rPr>
      <w:rFonts w:eastAsiaTheme="minorHAnsi" w:cstheme="minorBidi"/>
      <w:sz w:val="28"/>
    </w:rPr>
  </w:style>
  <w:style w:type="paragraph" w:customStyle="1" w:styleId="Covertext1">
    <w:name w:val="Cover text 1"/>
    <w:basedOn w:val="Normal"/>
    <w:next w:val="Normal"/>
    <w:qFormat/>
    <w:rsid w:val="00857CDA"/>
    <w:pPr>
      <w:jc w:val="right"/>
    </w:pPr>
    <w:rPr>
      <w:rFonts w:eastAsiaTheme="minorHAnsi" w:cstheme="minorBidi"/>
      <w:b/>
      <w:sz w:val="40"/>
    </w:rPr>
  </w:style>
  <w:style w:type="paragraph" w:customStyle="1" w:styleId="Bullet0">
    <w:name w:val="Bullet"/>
    <w:basedOn w:val="Normal"/>
    <w:uiPriority w:val="99"/>
    <w:qFormat/>
    <w:rsid w:val="002B3AB0"/>
    <w:pPr>
      <w:numPr>
        <w:numId w:val="15"/>
      </w:numPr>
      <w:spacing w:after="180"/>
      <w:jc w:val="left"/>
    </w:pPr>
    <w:rPr>
      <w:rFonts w:eastAsiaTheme="minorHAnsi" w:cstheme="minorBidi"/>
    </w:rPr>
  </w:style>
  <w:style w:type="paragraph" w:customStyle="1" w:styleId="Sub-bullet">
    <w:name w:val="Sub-bullet"/>
    <w:basedOn w:val="Bullet0"/>
    <w:qFormat/>
    <w:rsid w:val="002B3AB0"/>
    <w:pPr>
      <w:numPr>
        <w:numId w:val="16"/>
      </w:numPr>
      <w:ind w:left="1080"/>
    </w:pPr>
  </w:style>
  <w:style w:type="paragraph" w:customStyle="1" w:styleId="Referencetext">
    <w:name w:val="Reference text"/>
    <w:basedOn w:val="BodyText"/>
    <w:qFormat/>
    <w:rsid w:val="000F6792"/>
    <w:pPr>
      <w:keepLines/>
      <w:spacing w:after="240"/>
      <w:ind w:left="720" w:hanging="720"/>
    </w:pPr>
    <w:rPr>
      <w:rFonts w:eastAsiaTheme="minorHAnsi" w:cstheme="minorBidi"/>
      <w:szCs w:val="22"/>
    </w:rPr>
  </w:style>
  <w:style w:type="paragraph" w:customStyle="1" w:styleId="FigureCaption">
    <w:name w:val="Figure Caption"/>
    <w:basedOn w:val="Caption"/>
    <w:qFormat/>
    <w:rsid w:val="003D5C24"/>
  </w:style>
  <w:style w:type="paragraph" w:customStyle="1" w:styleId="TableCaption">
    <w:name w:val="Table Caption"/>
    <w:basedOn w:val="FigureCaption"/>
    <w:link w:val="TableCaptionChar"/>
    <w:qFormat/>
    <w:rsid w:val="003D5C24"/>
  </w:style>
  <w:style w:type="paragraph" w:customStyle="1" w:styleId="StyleLatinArialNarrow10ptBoldAfter0pt">
    <w:name w:val="Style (Latin) Arial Narrow 10 pt Bold After:  0 pt"/>
    <w:basedOn w:val="Normal"/>
    <w:rsid w:val="00BA39CB"/>
    <w:pPr>
      <w:spacing w:after="0"/>
    </w:pPr>
    <w:rPr>
      <w:rFonts w:ascii="Arial Narrow" w:eastAsia="Times New Roman" w:hAnsi="Arial Narrow"/>
      <w:b/>
      <w:bCs/>
      <w:sz w:val="20"/>
      <w:szCs w:val="20"/>
    </w:rPr>
  </w:style>
  <w:style w:type="paragraph" w:customStyle="1" w:styleId="TOCSectionHead">
    <w:name w:val="TOC Section Head"/>
    <w:basedOn w:val="Normal"/>
    <w:rsid w:val="00325FD5"/>
    <w:pPr>
      <w:spacing w:before="120"/>
    </w:pPr>
    <w:rPr>
      <w:rFonts w:ascii="Arial" w:eastAsia="Times New Roman" w:hAnsi="Arial"/>
      <w:caps/>
      <w:sz w:val="28"/>
      <w:szCs w:val="20"/>
    </w:rPr>
  </w:style>
  <w:style w:type="paragraph" w:customStyle="1" w:styleId="TableFootnotesHeader">
    <w:name w:val="Table Footnotes Header"/>
    <w:basedOn w:val="Normal"/>
    <w:rsid w:val="00325FD5"/>
    <w:pPr>
      <w:spacing w:after="0"/>
    </w:pPr>
    <w:rPr>
      <w:rFonts w:eastAsia="Times New Roman"/>
      <w:sz w:val="20"/>
      <w:szCs w:val="20"/>
      <w:u w:val="single"/>
    </w:rPr>
  </w:style>
  <w:style w:type="paragraph" w:customStyle="1" w:styleId="StyleHeading5Left">
    <w:name w:val="Style Heading 5 + Left"/>
    <w:basedOn w:val="Heading5"/>
    <w:rsid w:val="00E14958"/>
    <w:rPr>
      <w:iCs/>
      <w:szCs w:val="20"/>
    </w:rPr>
  </w:style>
  <w:style w:type="paragraph" w:customStyle="1" w:styleId="Table-LeftText">
    <w:name w:val="Table - Left Text"/>
    <w:basedOn w:val="Normal"/>
    <w:rsid w:val="00A53C42"/>
    <w:pPr>
      <w:spacing w:after="0"/>
      <w:ind w:right="-288"/>
      <w:jc w:val="left"/>
    </w:pPr>
    <w:rPr>
      <w:rFonts w:ascii="Arial Narrow" w:eastAsia="Times New Roman" w:hAnsi="Arial Narrow"/>
      <w:sz w:val="20"/>
      <w:szCs w:val="20"/>
    </w:rPr>
  </w:style>
  <w:style w:type="paragraph" w:customStyle="1" w:styleId="TableHeaderRow-LeftJustified">
    <w:name w:val="Table Header Row - Left Justified"/>
    <w:basedOn w:val="Normal"/>
    <w:rsid w:val="00A53C42"/>
    <w:pPr>
      <w:spacing w:after="0"/>
    </w:pPr>
    <w:rPr>
      <w:rFonts w:ascii="Arial Narrow" w:eastAsia="Times New Roman" w:hAnsi="Arial Narrow"/>
      <w:b/>
      <w:bCs/>
      <w:sz w:val="20"/>
      <w:szCs w:val="20"/>
    </w:rPr>
  </w:style>
  <w:style w:type="paragraph" w:customStyle="1" w:styleId="TableHeaderRow-Centered">
    <w:name w:val="Table Header Row - Centered"/>
    <w:basedOn w:val="Normal"/>
    <w:rsid w:val="00A53C42"/>
    <w:pPr>
      <w:spacing w:after="0"/>
      <w:jc w:val="center"/>
    </w:pPr>
    <w:rPr>
      <w:rFonts w:ascii="Arial Narrow" w:eastAsia="Times New Roman" w:hAnsi="Arial Narrow"/>
      <w:b/>
      <w:bCs/>
      <w:sz w:val="20"/>
      <w:szCs w:val="20"/>
    </w:rPr>
  </w:style>
  <w:style w:type="paragraph" w:customStyle="1" w:styleId="Table-CenteredText">
    <w:name w:val="Table - Centered Text"/>
    <w:basedOn w:val="Normal"/>
    <w:rsid w:val="00A53C42"/>
    <w:pPr>
      <w:spacing w:after="0"/>
      <w:jc w:val="center"/>
    </w:pPr>
    <w:rPr>
      <w:rFonts w:ascii="Arial Narrow" w:eastAsia="Times New Roman" w:hAnsi="Arial Narrow"/>
      <w:sz w:val="20"/>
      <w:szCs w:val="20"/>
    </w:rPr>
  </w:style>
  <w:style w:type="paragraph" w:customStyle="1" w:styleId="StyleTableHeader-CenteredSuperScript">
    <w:name w:val="Style Table Header - Centered + SuperScript"/>
    <w:basedOn w:val="TableHeaderRow-Centered"/>
    <w:rsid w:val="003263FB"/>
    <w:rPr>
      <w:rFonts w:ascii="Times New Roman" w:hAnsi="Times New Roman"/>
      <w:b w:val="0"/>
      <w:bCs w:val="0"/>
      <w:sz w:val="24"/>
      <w:vertAlign w:val="superscript"/>
    </w:rPr>
  </w:style>
  <w:style w:type="paragraph" w:customStyle="1" w:styleId="StyleTableHeaderRow-CenteredSuperscript">
    <w:name w:val="Style Table Header Row - Centered + Superscript"/>
    <w:basedOn w:val="TableHeaderRow-Centered"/>
    <w:rsid w:val="00C921F7"/>
    <w:rPr>
      <w:rFonts w:ascii="Times New Roman" w:hAnsi="Times New Roman"/>
      <w:b w:val="0"/>
      <w:bCs w:val="0"/>
      <w:sz w:val="24"/>
      <w:vertAlign w:val="superscript"/>
    </w:rPr>
  </w:style>
  <w:style w:type="paragraph" w:styleId="ListParagraph">
    <w:name w:val="List Paragraph"/>
    <w:basedOn w:val="Normal"/>
    <w:uiPriority w:val="34"/>
    <w:qFormat/>
    <w:rsid w:val="00F55E7E"/>
    <w:pPr>
      <w:ind w:left="720"/>
      <w:contextualSpacing/>
    </w:pPr>
  </w:style>
  <w:style w:type="paragraph" w:customStyle="1" w:styleId="TableText">
    <w:name w:val="Table Text"/>
    <w:basedOn w:val="TableCaption"/>
    <w:link w:val="TableTextChar"/>
    <w:qFormat/>
    <w:rsid w:val="003C4FBF"/>
    <w:pPr>
      <w:keepNext w:val="0"/>
      <w:pBdr>
        <w:top w:val="none" w:sz="0" w:space="0" w:color="auto"/>
        <w:left w:val="none" w:sz="0" w:space="0" w:color="auto"/>
        <w:bottom w:val="none" w:sz="0" w:space="0" w:color="auto"/>
        <w:right w:val="none" w:sz="0" w:space="0" w:color="auto"/>
      </w:pBd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before="240"/>
    </w:pPr>
    <w:rPr>
      <w:rFonts w:eastAsiaTheme="minorHAnsi" w:cstheme="minorBidi"/>
      <w:b w:val="0"/>
    </w:rPr>
  </w:style>
  <w:style w:type="character" w:customStyle="1" w:styleId="TableCaptionChar">
    <w:name w:val="Table Caption Char"/>
    <w:basedOn w:val="DefaultParagraphFont"/>
    <w:link w:val="TableCaption"/>
    <w:rsid w:val="003C4FBF"/>
    <w:rPr>
      <w:rFonts w:eastAsia="Calibri"/>
      <w:b/>
      <w:snapToGrid w:val="0"/>
      <w:color w:val="000000"/>
      <w:sz w:val="18"/>
      <w:szCs w:val="18"/>
    </w:rPr>
  </w:style>
  <w:style w:type="character" w:customStyle="1" w:styleId="TableTextChar">
    <w:name w:val="Table Text Char"/>
    <w:basedOn w:val="TableCaptionChar"/>
    <w:link w:val="TableText"/>
    <w:rsid w:val="003C4FBF"/>
    <w:rPr>
      <w:rFonts w:eastAsiaTheme="minorHAnsi" w:cstheme="minorBidi"/>
      <w:b w:val="0"/>
      <w:snapToGrid w:val="0"/>
      <w:color w:val="000000"/>
      <w:sz w:val="18"/>
      <w:szCs w:val="18"/>
    </w:rPr>
  </w:style>
  <w:style w:type="paragraph" w:customStyle="1" w:styleId="Default">
    <w:name w:val="Default"/>
    <w:rsid w:val="001B1B69"/>
    <w:pPr>
      <w:autoSpaceDE w:val="0"/>
      <w:autoSpaceDN w:val="0"/>
      <w:adjustRightInd w:val="0"/>
    </w:pPr>
    <w:rPr>
      <w:color w:val="000000"/>
      <w:sz w:val="24"/>
      <w:szCs w:val="24"/>
    </w:rPr>
  </w:style>
  <w:style w:type="paragraph" w:customStyle="1" w:styleId="BodyText1">
    <w:name w:val="Body Text1"/>
    <w:basedOn w:val="Normal"/>
    <w:rsid w:val="0075357E"/>
    <w:pPr>
      <w:spacing w:before="200" w:after="200" w:line="320" w:lineRule="exact"/>
    </w:pPr>
    <w:rPr>
      <w:rFonts w:ascii="Khmer UI" w:eastAsia="Times New Roman" w:hAnsi="Khmer UI" w:cs="Khmer U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791563">
      <w:bodyDiv w:val="1"/>
      <w:marLeft w:val="0"/>
      <w:marRight w:val="0"/>
      <w:marTop w:val="0"/>
      <w:marBottom w:val="0"/>
      <w:divBdr>
        <w:top w:val="none" w:sz="0" w:space="0" w:color="auto"/>
        <w:left w:val="none" w:sz="0" w:space="0" w:color="auto"/>
        <w:bottom w:val="none" w:sz="0" w:space="0" w:color="auto"/>
        <w:right w:val="none" w:sz="0" w:space="0" w:color="auto"/>
      </w:divBdr>
    </w:div>
    <w:div w:id="412242118">
      <w:bodyDiv w:val="1"/>
      <w:marLeft w:val="0"/>
      <w:marRight w:val="0"/>
      <w:marTop w:val="0"/>
      <w:marBottom w:val="0"/>
      <w:divBdr>
        <w:top w:val="none" w:sz="0" w:space="0" w:color="auto"/>
        <w:left w:val="none" w:sz="0" w:space="0" w:color="auto"/>
        <w:bottom w:val="none" w:sz="0" w:space="0" w:color="auto"/>
        <w:right w:val="none" w:sz="0" w:space="0" w:color="auto"/>
      </w:divBdr>
    </w:div>
    <w:div w:id="772869027">
      <w:bodyDiv w:val="1"/>
      <w:marLeft w:val="0"/>
      <w:marRight w:val="0"/>
      <w:marTop w:val="0"/>
      <w:marBottom w:val="0"/>
      <w:divBdr>
        <w:top w:val="none" w:sz="0" w:space="0" w:color="auto"/>
        <w:left w:val="none" w:sz="0" w:space="0" w:color="auto"/>
        <w:bottom w:val="none" w:sz="0" w:space="0" w:color="auto"/>
        <w:right w:val="none" w:sz="0" w:space="0" w:color="auto"/>
      </w:divBdr>
    </w:div>
    <w:div w:id="791898374">
      <w:bodyDiv w:val="1"/>
      <w:marLeft w:val="0"/>
      <w:marRight w:val="0"/>
      <w:marTop w:val="0"/>
      <w:marBottom w:val="0"/>
      <w:divBdr>
        <w:top w:val="none" w:sz="0" w:space="0" w:color="auto"/>
        <w:left w:val="none" w:sz="0" w:space="0" w:color="auto"/>
        <w:bottom w:val="none" w:sz="0" w:space="0" w:color="auto"/>
        <w:right w:val="none" w:sz="0" w:space="0" w:color="auto"/>
      </w:divBdr>
    </w:div>
    <w:div w:id="1046953751">
      <w:bodyDiv w:val="1"/>
      <w:marLeft w:val="0"/>
      <w:marRight w:val="0"/>
      <w:marTop w:val="0"/>
      <w:marBottom w:val="0"/>
      <w:divBdr>
        <w:top w:val="none" w:sz="0" w:space="0" w:color="auto"/>
        <w:left w:val="none" w:sz="0" w:space="0" w:color="auto"/>
        <w:bottom w:val="none" w:sz="0" w:space="0" w:color="auto"/>
        <w:right w:val="none" w:sz="0" w:space="0" w:color="auto"/>
      </w:divBdr>
    </w:div>
    <w:div w:id="1502961639">
      <w:bodyDiv w:val="1"/>
      <w:marLeft w:val="0"/>
      <w:marRight w:val="0"/>
      <w:marTop w:val="0"/>
      <w:marBottom w:val="0"/>
      <w:divBdr>
        <w:top w:val="none" w:sz="0" w:space="0" w:color="auto"/>
        <w:left w:val="none" w:sz="0" w:space="0" w:color="auto"/>
        <w:bottom w:val="none" w:sz="0" w:space="0" w:color="auto"/>
        <w:right w:val="none" w:sz="0" w:space="0" w:color="auto"/>
      </w:divBdr>
    </w:div>
    <w:div w:id="165232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www.susitna-watanahydro.org/study-pla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image" Target="cid:image002.jpg@01CDB391.C2543220"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2C4909-5088-457A-8073-20E3ABB55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4850</TotalTime>
  <Pages>16</Pages>
  <Words>4778</Words>
  <Characters>28104</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32817</CharactersWithSpaces>
  <SharedDoc>false</SharedDoc>
  <HLinks>
    <vt:vector size="78" baseType="variant">
      <vt:variant>
        <vt:i4>1966139</vt:i4>
      </vt:variant>
      <vt:variant>
        <vt:i4>74</vt:i4>
      </vt:variant>
      <vt:variant>
        <vt:i4>0</vt:i4>
      </vt:variant>
      <vt:variant>
        <vt:i4>5</vt:i4>
      </vt:variant>
      <vt:variant>
        <vt:lpwstr/>
      </vt:variant>
      <vt:variant>
        <vt:lpwstr>_Toc335053896</vt:lpwstr>
      </vt:variant>
      <vt:variant>
        <vt:i4>1966139</vt:i4>
      </vt:variant>
      <vt:variant>
        <vt:i4>68</vt:i4>
      </vt:variant>
      <vt:variant>
        <vt:i4>0</vt:i4>
      </vt:variant>
      <vt:variant>
        <vt:i4>5</vt:i4>
      </vt:variant>
      <vt:variant>
        <vt:lpwstr/>
      </vt:variant>
      <vt:variant>
        <vt:lpwstr>_Toc335053895</vt:lpwstr>
      </vt:variant>
      <vt:variant>
        <vt:i4>1966139</vt:i4>
      </vt:variant>
      <vt:variant>
        <vt:i4>62</vt:i4>
      </vt:variant>
      <vt:variant>
        <vt:i4>0</vt:i4>
      </vt:variant>
      <vt:variant>
        <vt:i4>5</vt:i4>
      </vt:variant>
      <vt:variant>
        <vt:lpwstr/>
      </vt:variant>
      <vt:variant>
        <vt:lpwstr>_Toc335053894</vt:lpwstr>
      </vt:variant>
      <vt:variant>
        <vt:i4>1966139</vt:i4>
      </vt:variant>
      <vt:variant>
        <vt:i4>56</vt:i4>
      </vt:variant>
      <vt:variant>
        <vt:i4>0</vt:i4>
      </vt:variant>
      <vt:variant>
        <vt:i4>5</vt:i4>
      </vt:variant>
      <vt:variant>
        <vt:lpwstr/>
      </vt:variant>
      <vt:variant>
        <vt:lpwstr>_Toc335053893</vt:lpwstr>
      </vt:variant>
      <vt:variant>
        <vt:i4>1966139</vt:i4>
      </vt:variant>
      <vt:variant>
        <vt:i4>50</vt:i4>
      </vt:variant>
      <vt:variant>
        <vt:i4>0</vt:i4>
      </vt:variant>
      <vt:variant>
        <vt:i4>5</vt:i4>
      </vt:variant>
      <vt:variant>
        <vt:lpwstr/>
      </vt:variant>
      <vt:variant>
        <vt:lpwstr>_Toc335053892</vt:lpwstr>
      </vt:variant>
      <vt:variant>
        <vt:i4>1966139</vt:i4>
      </vt:variant>
      <vt:variant>
        <vt:i4>44</vt:i4>
      </vt:variant>
      <vt:variant>
        <vt:i4>0</vt:i4>
      </vt:variant>
      <vt:variant>
        <vt:i4>5</vt:i4>
      </vt:variant>
      <vt:variant>
        <vt:lpwstr/>
      </vt:variant>
      <vt:variant>
        <vt:lpwstr>_Toc335053891</vt:lpwstr>
      </vt:variant>
      <vt:variant>
        <vt:i4>1966139</vt:i4>
      </vt:variant>
      <vt:variant>
        <vt:i4>38</vt:i4>
      </vt:variant>
      <vt:variant>
        <vt:i4>0</vt:i4>
      </vt:variant>
      <vt:variant>
        <vt:i4>5</vt:i4>
      </vt:variant>
      <vt:variant>
        <vt:lpwstr/>
      </vt:variant>
      <vt:variant>
        <vt:lpwstr>_Toc335053890</vt:lpwstr>
      </vt:variant>
      <vt:variant>
        <vt:i4>2031675</vt:i4>
      </vt:variant>
      <vt:variant>
        <vt:i4>32</vt:i4>
      </vt:variant>
      <vt:variant>
        <vt:i4>0</vt:i4>
      </vt:variant>
      <vt:variant>
        <vt:i4>5</vt:i4>
      </vt:variant>
      <vt:variant>
        <vt:lpwstr/>
      </vt:variant>
      <vt:variant>
        <vt:lpwstr>_Toc335053889</vt:lpwstr>
      </vt:variant>
      <vt:variant>
        <vt:i4>2031675</vt:i4>
      </vt:variant>
      <vt:variant>
        <vt:i4>26</vt:i4>
      </vt:variant>
      <vt:variant>
        <vt:i4>0</vt:i4>
      </vt:variant>
      <vt:variant>
        <vt:i4>5</vt:i4>
      </vt:variant>
      <vt:variant>
        <vt:lpwstr/>
      </vt:variant>
      <vt:variant>
        <vt:lpwstr>_Toc335053888</vt:lpwstr>
      </vt:variant>
      <vt:variant>
        <vt:i4>2031675</vt:i4>
      </vt:variant>
      <vt:variant>
        <vt:i4>20</vt:i4>
      </vt:variant>
      <vt:variant>
        <vt:i4>0</vt:i4>
      </vt:variant>
      <vt:variant>
        <vt:i4>5</vt:i4>
      </vt:variant>
      <vt:variant>
        <vt:lpwstr/>
      </vt:variant>
      <vt:variant>
        <vt:lpwstr>_Toc335053887</vt:lpwstr>
      </vt:variant>
      <vt:variant>
        <vt:i4>2031675</vt:i4>
      </vt:variant>
      <vt:variant>
        <vt:i4>14</vt:i4>
      </vt:variant>
      <vt:variant>
        <vt:i4>0</vt:i4>
      </vt:variant>
      <vt:variant>
        <vt:i4>5</vt:i4>
      </vt:variant>
      <vt:variant>
        <vt:lpwstr/>
      </vt:variant>
      <vt:variant>
        <vt:lpwstr>_Toc335053886</vt:lpwstr>
      </vt:variant>
      <vt:variant>
        <vt:i4>2031675</vt:i4>
      </vt:variant>
      <vt:variant>
        <vt:i4>8</vt:i4>
      </vt:variant>
      <vt:variant>
        <vt:i4>0</vt:i4>
      </vt:variant>
      <vt:variant>
        <vt:i4>5</vt:i4>
      </vt:variant>
      <vt:variant>
        <vt:lpwstr/>
      </vt:variant>
      <vt:variant>
        <vt:lpwstr>_Toc335053885</vt:lpwstr>
      </vt:variant>
      <vt:variant>
        <vt:i4>2031675</vt:i4>
      </vt:variant>
      <vt:variant>
        <vt:i4>2</vt:i4>
      </vt:variant>
      <vt:variant>
        <vt:i4>0</vt:i4>
      </vt:variant>
      <vt:variant>
        <vt:i4>5</vt:i4>
      </vt:variant>
      <vt:variant>
        <vt:lpwstr/>
      </vt:variant>
      <vt:variant>
        <vt:lpwstr>_Toc335053884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R2-3</dc:creator>
  <cp:lastModifiedBy>Kramer, Tim</cp:lastModifiedBy>
  <cp:revision>36</cp:revision>
  <dcterms:created xsi:type="dcterms:W3CDTF">2017-01-25T20:53:00Z</dcterms:created>
  <dcterms:modified xsi:type="dcterms:W3CDTF">2017-06-29T05:59:00Z</dcterms:modified>
</cp:coreProperties>
</file>