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66" w:rsidRDefault="00DC13D7" w:rsidP="00972760">
      <w:pPr>
        <w:jc w:val="center"/>
        <w:rPr>
          <w:rFonts w:asciiTheme="majorHAnsi" w:hAnsiTheme="majorHAnsi"/>
          <w:b/>
          <w:sz w:val="28"/>
          <w:szCs w:val="28"/>
        </w:rPr>
      </w:pPr>
      <w:r w:rsidRPr="00A94A18">
        <w:rPr>
          <w:rFonts w:asciiTheme="majorHAnsi" w:hAnsiTheme="majorHAnsi"/>
          <w:b/>
          <w:sz w:val="28"/>
          <w:szCs w:val="28"/>
        </w:rPr>
        <w:t>Susitna</w:t>
      </w:r>
      <w:r w:rsidR="007A6B6F" w:rsidRPr="00A94A18">
        <w:rPr>
          <w:rFonts w:asciiTheme="majorHAnsi" w:hAnsiTheme="majorHAnsi"/>
          <w:b/>
          <w:sz w:val="28"/>
          <w:szCs w:val="28"/>
        </w:rPr>
        <w:t>-Watana</w:t>
      </w:r>
      <w:r w:rsidRPr="00A94A18">
        <w:rPr>
          <w:rFonts w:asciiTheme="majorHAnsi" w:hAnsiTheme="majorHAnsi"/>
          <w:b/>
          <w:sz w:val="28"/>
          <w:szCs w:val="28"/>
        </w:rPr>
        <w:t xml:space="preserve"> </w:t>
      </w:r>
      <w:r w:rsidR="00813466">
        <w:rPr>
          <w:rFonts w:asciiTheme="majorHAnsi" w:hAnsiTheme="majorHAnsi"/>
          <w:b/>
          <w:sz w:val="28"/>
          <w:szCs w:val="28"/>
        </w:rPr>
        <w:t>Hydroelectric Project</w:t>
      </w:r>
    </w:p>
    <w:p w:rsidR="00DC13D7" w:rsidRPr="00A94A18" w:rsidRDefault="00813466" w:rsidP="00972760">
      <w:pPr>
        <w:jc w:val="center"/>
        <w:rPr>
          <w:rFonts w:asciiTheme="majorHAnsi" w:hAnsiTheme="majorHAnsi"/>
          <w:b/>
          <w:sz w:val="28"/>
          <w:szCs w:val="28"/>
        </w:rPr>
      </w:pPr>
      <w:r>
        <w:rPr>
          <w:rFonts w:asciiTheme="majorHAnsi" w:hAnsiTheme="majorHAnsi"/>
          <w:b/>
          <w:sz w:val="28"/>
          <w:szCs w:val="28"/>
        </w:rPr>
        <w:t xml:space="preserve">2013 </w:t>
      </w:r>
      <w:r w:rsidRPr="00105192">
        <w:rPr>
          <w:rFonts w:asciiTheme="majorHAnsi" w:hAnsiTheme="majorHAnsi"/>
          <w:b/>
          <w:sz w:val="28"/>
          <w:szCs w:val="28"/>
        </w:rPr>
        <w:t xml:space="preserve">Baseline </w:t>
      </w:r>
      <w:r w:rsidR="00525E5D" w:rsidRPr="00A94A18">
        <w:rPr>
          <w:rFonts w:asciiTheme="majorHAnsi" w:hAnsiTheme="majorHAnsi"/>
          <w:b/>
          <w:sz w:val="28"/>
          <w:szCs w:val="28"/>
        </w:rPr>
        <w:t>Monthly Water Quality</w:t>
      </w:r>
      <w:r w:rsidR="00D51C0F" w:rsidRPr="00A94A18">
        <w:rPr>
          <w:rFonts w:asciiTheme="majorHAnsi" w:hAnsiTheme="majorHAnsi"/>
          <w:b/>
          <w:sz w:val="28"/>
          <w:szCs w:val="28"/>
        </w:rPr>
        <w:t xml:space="preserve"> </w:t>
      </w:r>
      <w:r>
        <w:rPr>
          <w:rFonts w:asciiTheme="majorHAnsi" w:hAnsiTheme="majorHAnsi"/>
          <w:b/>
          <w:sz w:val="28"/>
          <w:szCs w:val="28"/>
        </w:rPr>
        <w:t xml:space="preserve">Study </w:t>
      </w:r>
      <w:r w:rsidR="00AE3757">
        <w:rPr>
          <w:rFonts w:asciiTheme="majorHAnsi" w:hAnsiTheme="majorHAnsi"/>
          <w:b/>
          <w:sz w:val="28"/>
          <w:szCs w:val="28"/>
        </w:rPr>
        <w:t>Data Dictionary</w:t>
      </w:r>
    </w:p>
    <w:p w:rsidR="00170E7C" w:rsidRPr="00170E7C" w:rsidRDefault="009A100A" w:rsidP="00A94A18">
      <w:pPr>
        <w:spacing w:after="0"/>
        <w:outlineLvl w:val="4"/>
      </w:pPr>
      <w:r w:rsidRPr="00EC2528">
        <w:t xml:space="preserve">Field data </w:t>
      </w:r>
      <w:r w:rsidR="00D51C0F">
        <w:t xml:space="preserve">were </w:t>
      </w:r>
      <w:r w:rsidRPr="00EC2528">
        <w:t xml:space="preserve">collected </w:t>
      </w:r>
      <w:r w:rsidR="00D51C0F">
        <w:t xml:space="preserve">at </w:t>
      </w:r>
      <w:r w:rsidR="002132C4">
        <w:t xml:space="preserve">all baseline monthly water quality monitoring sites </w:t>
      </w:r>
      <w:r w:rsidR="00D51C0F">
        <w:t xml:space="preserve">along the Susitna River </w:t>
      </w:r>
      <w:r w:rsidR="00AE3757">
        <w:t>from J</w:t>
      </w:r>
      <w:r w:rsidR="00AE3757" w:rsidRPr="00AE3757">
        <w:t xml:space="preserve">uly to September 2013. In situ field parameters were collected </w:t>
      </w:r>
      <w:r w:rsidRPr="00AE3757">
        <w:t xml:space="preserve">using </w:t>
      </w:r>
      <w:r w:rsidR="00D51C0F" w:rsidRPr="00AE3757">
        <w:t xml:space="preserve">a </w:t>
      </w:r>
      <w:proofErr w:type="spellStart"/>
      <w:r w:rsidR="00D51C0F" w:rsidRPr="00AE3757">
        <w:t>Hydrolab</w:t>
      </w:r>
      <w:proofErr w:type="spellEnd"/>
      <w:r w:rsidR="00D51C0F" w:rsidRPr="00AE3757">
        <w:t xml:space="preserve"> MS5 probe</w:t>
      </w:r>
      <w:r w:rsidR="002132C4" w:rsidRPr="00AE3757">
        <w:t xml:space="preserve"> and </w:t>
      </w:r>
      <w:r w:rsidR="00AE3757" w:rsidRPr="00AE3757">
        <w:t xml:space="preserve">a Hanna Instruments HI 727 </w:t>
      </w:r>
      <w:r w:rsidR="002132C4" w:rsidRPr="00AE3757">
        <w:t>colorime</w:t>
      </w:r>
      <w:r w:rsidR="002132C4">
        <w:t>ter</w:t>
      </w:r>
      <w:r w:rsidR="00D51C0F">
        <w:t>.</w:t>
      </w:r>
      <w:r w:rsidRPr="00EC2528">
        <w:t xml:space="preserve"> </w:t>
      </w:r>
      <w:r w:rsidR="00481F2F">
        <w:t>This document describes the standard</w:t>
      </w:r>
      <w:r w:rsidR="00813466">
        <w:t xml:space="preserve"> abbreviations</w:t>
      </w:r>
      <w:r w:rsidR="00481F2F">
        <w:t xml:space="preserve"> used </w:t>
      </w:r>
      <w:r w:rsidR="00813466">
        <w:t>in the MS Excel database used to assemble tables and to report values.</w:t>
      </w:r>
      <w:r w:rsidR="00481F2F">
        <w:t xml:space="preserve">  </w:t>
      </w:r>
      <w:r w:rsidR="00A94A18">
        <w:t>Fur</w:t>
      </w:r>
      <w:r w:rsidR="00A94A18">
        <w:t>th</w:t>
      </w:r>
      <w:r w:rsidR="00A94A18">
        <w:t>er</w:t>
      </w:r>
      <w:r w:rsidR="00AE3757">
        <w:t xml:space="preserve">, it describes the nomenclature for labeling sample bottles and identifying sample locations. </w:t>
      </w:r>
      <w:r w:rsidR="00525E5D">
        <w:t>The baseline monthly water quality field data, formatted for input into the GINA database, is described in the following sections.</w:t>
      </w:r>
      <w:r w:rsidR="00813466">
        <w:t xml:space="preserve"> Each section corresponds to the column heading in the Excel database. </w:t>
      </w:r>
    </w:p>
    <w:p w:rsidR="00285144" w:rsidRPr="00972760" w:rsidRDefault="00525E5D" w:rsidP="00A94A18">
      <w:pPr>
        <w:pStyle w:val="Heading1"/>
      </w:pPr>
      <w:r w:rsidRPr="00972760">
        <w:t>PRM</w:t>
      </w:r>
      <w:r w:rsidR="00F213AB" w:rsidRPr="00972760">
        <w:t xml:space="preserve"> </w:t>
      </w:r>
    </w:p>
    <w:p w:rsidR="00DC13D7" w:rsidRDefault="00285144" w:rsidP="00A94A18">
      <w:r>
        <w:t xml:space="preserve">Describes the project river </w:t>
      </w:r>
      <w:proofErr w:type="gramStart"/>
      <w:r>
        <w:t>mile (PRM) from which monthly samples were</w:t>
      </w:r>
      <w:proofErr w:type="gramEnd"/>
      <w:r>
        <w:t xml:space="preserve"> collected.</w:t>
      </w:r>
    </w:p>
    <w:p w:rsidR="00285144" w:rsidRDefault="00285144" w:rsidP="00A94A18">
      <w:pPr>
        <w:pStyle w:val="Heading1"/>
      </w:pPr>
      <w:r>
        <w:t>Location</w:t>
      </w:r>
    </w:p>
    <w:p w:rsidR="00285144" w:rsidRPr="00D41B2F" w:rsidRDefault="00285144" w:rsidP="00A94A18">
      <w:r>
        <w:t>Describes the location in the water column (vertically and horizontally) from w</w:t>
      </w:r>
      <w:r w:rsidR="00A94A18">
        <w:t xml:space="preserve">hich the sample was taken. LT = </w:t>
      </w:r>
      <w:r>
        <w:t xml:space="preserve">left top, LB = left bottom, MT = middle top, MB = middle bottom, RT = right top, and RB = right bottom. </w:t>
      </w:r>
      <w:r w:rsidR="00533A9B">
        <w:t>Duplicate samples are indicated with a “D”.</w:t>
      </w:r>
    </w:p>
    <w:p w:rsidR="00285144" w:rsidRPr="00D41B2F" w:rsidRDefault="00285144" w:rsidP="00A94A18">
      <w:pPr>
        <w:pStyle w:val="Heading1"/>
      </w:pPr>
      <w:r>
        <w:t>Site Name</w:t>
      </w:r>
    </w:p>
    <w:p w:rsidR="00C63DBE" w:rsidRPr="00C63DBE" w:rsidRDefault="005B652B" w:rsidP="00A94A18">
      <w:pPr>
        <w:spacing w:after="120"/>
        <w:jc w:val="center"/>
        <w:rPr>
          <w:b/>
        </w:rPr>
      </w:pPr>
      <w:r>
        <w:t>The table below</w:t>
      </w:r>
      <w:r w:rsidR="00285144">
        <w:t xml:space="preserve"> summarizes</w:t>
      </w:r>
      <w:r w:rsidR="00525E5D">
        <w:t xml:space="preserve"> sampling location </w:t>
      </w:r>
      <w:r>
        <w:t xml:space="preserve">(in PRMs) </w:t>
      </w:r>
      <w:r w:rsidR="00525E5D">
        <w:t>on the river</w:t>
      </w:r>
      <w:r w:rsidR="00285144">
        <w:t xml:space="preserve"> and its corresponding</w:t>
      </w:r>
      <w:r w:rsidR="00F213AB">
        <w:t xml:space="preserve"> site name</w:t>
      </w:r>
      <w:r w:rsidR="00525E5D">
        <w:t>.</w:t>
      </w:r>
    </w:p>
    <w:tbl>
      <w:tblPr>
        <w:tblW w:w="5000" w:type="pct"/>
        <w:jc w:val="center"/>
        <w:tblLook w:val="04A0" w:firstRow="1" w:lastRow="0" w:firstColumn="1" w:lastColumn="0" w:noHBand="0" w:noVBand="1"/>
      </w:tblPr>
      <w:tblGrid>
        <w:gridCol w:w="4482"/>
        <w:gridCol w:w="5094"/>
      </w:tblGrid>
      <w:tr w:rsidR="009D52DE" w:rsidRPr="009D52DE" w:rsidTr="00A94A18">
        <w:trPr>
          <w:trHeight w:val="288"/>
          <w:tblHeader/>
          <w:jc w:val="center"/>
        </w:trPr>
        <w:tc>
          <w:tcPr>
            <w:tcW w:w="2340" w:type="pct"/>
            <w:tcBorders>
              <w:top w:val="single" w:sz="8" w:space="0" w:color="auto"/>
              <w:left w:val="single" w:sz="8" w:space="0" w:color="auto"/>
              <w:bottom w:val="single" w:sz="4" w:space="0" w:color="auto"/>
              <w:right w:val="single" w:sz="4" w:space="0" w:color="000000"/>
            </w:tcBorders>
            <w:shd w:val="clear" w:color="000000" w:fill="C0C0C0"/>
            <w:noWrap/>
            <w:vAlign w:val="center"/>
            <w:hideMark/>
          </w:tcPr>
          <w:p w:rsidR="009D52DE" w:rsidRPr="00285144" w:rsidRDefault="005B652B" w:rsidP="00A94A18">
            <w:pPr>
              <w:spacing w:before="0" w:after="0" w:line="240" w:lineRule="auto"/>
              <w:jc w:val="center"/>
              <w:rPr>
                <w:rFonts w:ascii="Calibri" w:eastAsia="Times New Roman" w:hAnsi="Calibri" w:cs="Times New Roman"/>
                <w:b/>
                <w:color w:val="000000"/>
              </w:rPr>
            </w:pPr>
            <w:r>
              <w:rPr>
                <w:rFonts w:ascii="Calibri" w:eastAsia="Times New Roman" w:hAnsi="Calibri" w:cs="Times New Roman"/>
                <w:b/>
                <w:color w:val="000000"/>
              </w:rPr>
              <w:t>Project River Mile (</w:t>
            </w:r>
            <w:r w:rsidR="00525E5D" w:rsidRPr="00285144">
              <w:rPr>
                <w:rFonts w:ascii="Calibri" w:eastAsia="Times New Roman" w:hAnsi="Calibri" w:cs="Times New Roman"/>
                <w:b/>
                <w:color w:val="000000"/>
              </w:rPr>
              <w:t>PRM</w:t>
            </w:r>
            <w:r>
              <w:rPr>
                <w:rFonts w:ascii="Calibri" w:eastAsia="Times New Roman" w:hAnsi="Calibri" w:cs="Times New Roman"/>
                <w:b/>
                <w:color w:val="000000"/>
              </w:rPr>
              <w:t>)</w:t>
            </w:r>
          </w:p>
        </w:tc>
        <w:tc>
          <w:tcPr>
            <w:tcW w:w="2660" w:type="pct"/>
            <w:tcBorders>
              <w:top w:val="single" w:sz="8" w:space="0" w:color="auto"/>
              <w:left w:val="nil"/>
              <w:bottom w:val="single" w:sz="4" w:space="0" w:color="auto"/>
              <w:right w:val="single" w:sz="8" w:space="0" w:color="auto"/>
            </w:tcBorders>
            <w:shd w:val="clear" w:color="000000" w:fill="C0C0C0"/>
            <w:noWrap/>
            <w:vAlign w:val="center"/>
            <w:hideMark/>
          </w:tcPr>
          <w:p w:rsidR="009D52DE" w:rsidRPr="00285144" w:rsidRDefault="009D52DE" w:rsidP="00A94A18">
            <w:pPr>
              <w:spacing w:before="0" w:after="0" w:line="240" w:lineRule="auto"/>
              <w:jc w:val="center"/>
              <w:rPr>
                <w:rFonts w:ascii="Calibri" w:eastAsia="Times New Roman" w:hAnsi="Calibri" w:cs="Times New Roman"/>
                <w:b/>
                <w:color w:val="000000"/>
              </w:rPr>
            </w:pPr>
            <w:r w:rsidRPr="00285144">
              <w:rPr>
                <w:rFonts w:ascii="Calibri" w:eastAsia="Times New Roman" w:hAnsi="Calibri" w:cs="Times New Roman"/>
                <w:b/>
                <w:color w:val="000000"/>
              </w:rPr>
              <w:t>Site Name</w:t>
            </w:r>
          </w:p>
        </w:tc>
      </w:tr>
      <w:tr w:rsidR="009D52DE"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D52DE" w:rsidRPr="00737B60" w:rsidRDefault="00525E5D" w:rsidP="00A94A18">
            <w:pPr>
              <w:spacing w:before="0" w:after="0" w:line="240" w:lineRule="auto"/>
              <w:jc w:val="center"/>
              <w:rPr>
                <w:rFonts w:ascii="Calibri" w:hAnsi="Calibri"/>
                <w:color w:val="000000"/>
              </w:rPr>
            </w:pPr>
            <w:r>
              <w:rPr>
                <w:rFonts w:ascii="Calibri" w:hAnsi="Calibri"/>
                <w:color w:val="000000"/>
              </w:rPr>
              <w:t>29.9</w:t>
            </w:r>
          </w:p>
        </w:tc>
        <w:tc>
          <w:tcPr>
            <w:tcW w:w="2660" w:type="pct"/>
            <w:tcBorders>
              <w:top w:val="single" w:sz="4" w:space="0" w:color="auto"/>
              <w:left w:val="nil"/>
              <w:bottom w:val="single" w:sz="4" w:space="0" w:color="auto"/>
              <w:right w:val="single" w:sz="8"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Susitna Station</w:t>
            </w:r>
          </w:p>
        </w:tc>
      </w:tr>
      <w:tr w:rsidR="009D52DE"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hAnsi="Calibri"/>
                <w:color w:val="000000"/>
              </w:rPr>
              <w:t>32.5</w:t>
            </w:r>
          </w:p>
        </w:tc>
        <w:tc>
          <w:tcPr>
            <w:tcW w:w="2660" w:type="pct"/>
            <w:tcBorders>
              <w:top w:val="single" w:sz="4" w:space="0" w:color="auto"/>
              <w:left w:val="nil"/>
              <w:bottom w:val="single" w:sz="4" w:space="0" w:color="auto"/>
              <w:right w:val="single" w:sz="8"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Yentna River</w:t>
            </w:r>
          </w:p>
        </w:tc>
      </w:tr>
      <w:tr w:rsidR="009D52DE"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hAnsi="Calibri"/>
                <w:color w:val="000000"/>
              </w:rPr>
              <w:t>33.6</w:t>
            </w:r>
          </w:p>
        </w:tc>
        <w:tc>
          <w:tcPr>
            <w:tcW w:w="2660" w:type="pct"/>
            <w:tcBorders>
              <w:top w:val="single" w:sz="4" w:space="0" w:color="auto"/>
              <w:left w:val="nil"/>
              <w:bottom w:val="single" w:sz="4" w:space="0" w:color="auto"/>
              <w:right w:val="single" w:sz="8"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Susitna above Yentna</w:t>
            </w:r>
          </w:p>
        </w:tc>
      </w:tr>
      <w:tr w:rsidR="009D52DE"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hAnsi="Calibri"/>
                <w:color w:val="000000"/>
              </w:rPr>
              <w:t>45.1</w:t>
            </w:r>
          </w:p>
        </w:tc>
        <w:tc>
          <w:tcPr>
            <w:tcW w:w="2660" w:type="pct"/>
            <w:tcBorders>
              <w:top w:val="single" w:sz="4" w:space="0" w:color="auto"/>
              <w:left w:val="nil"/>
              <w:bottom w:val="single" w:sz="4" w:space="0" w:color="auto"/>
              <w:right w:val="single" w:sz="8"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Deshka River</w:t>
            </w:r>
          </w:p>
        </w:tc>
      </w:tr>
      <w:tr w:rsidR="009D52DE"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hAnsi="Calibri"/>
                <w:color w:val="000000"/>
              </w:rPr>
              <w:t>59.9</w:t>
            </w:r>
          </w:p>
        </w:tc>
        <w:tc>
          <w:tcPr>
            <w:tcW w:w="2660" w:type="pct"/>
            <w:tcBorders>
              <w:top w:val="single" w:sz="4" w:space="0" w:color="auto"/>
              <w:left w:val="nil"/>
              <w:bottom w:val="single" w:sz="4" w:space="0" w:color="auto"/>
              <w:right w:val="single" w:sz="8" w:space="0" w:color="auto"/>
            </w:tcBorders>
            <w:shd w:val="clear" w:color="auto" w:fill="auto"/>
            <w:vAlign w:val="center"/>
            <w:hideMark/>
          </w:tcPr>
          <w:p w:rsidR="009D52DE" w:rsidRPr="009D52DE"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Susitna</w:t>
            </w:r>
          </w:p>
        </w:tc>
      </w:tr>
      <w:tr w:rsidR="007F1CC3"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vAlign w:val="center"/>
            <w:hideMark/>
          </w:tcPr>
          <w:p w:rsidR="007F1CC3" w:rsidRPr="00525E5D" w:rsidRDefault="00525E5D" w:rsidP="00A94A18">
            <w:pPr>
              <w:spacing w:before="0" w:after="0" w:line="240" w:lineRule="auto"/>
              <w:jc w:val="center"/>
              <w:rPr>
                <w:rFonts w:ascii="Calibri" w:hAnsi="Calibri"/>
                <w:color w:val="000000"/>
              </w:rPr>
            </w:pPr>
            <w:r>
              <w:rPr>
                <w:rFonts w:ascii="Calibri" w:hAnsi="Calibri"/>
                <w:color w:val="000000"/>
              </w:rPr>
              <w:t>87.8</w:t>
            </w:r>
          </w:p>
        </w:tc>
        <w:tc>
          <w:tcPr>
            <w:tcW w:w="2660" w:type="pct"/>
            <w:tcBorders>
              <w:top w:val="single" w:sz="4" w:space="0" w:color="auto"/>
              <w:left w:val="nil"/>
              <w:bottom w:val="single" w:sz="4" w:space="0" w:color="auto"/>
              <w:right w:val="single" w:sz="8" w:space="0" w:color="auto"/>
            </w:tcBorders>
            <w:vAlign w:val="center"/>
            <w:hideMark/>
          </w:tcPr>
          <w:p w:rsidR="007F1CC3" w:rsidRDefault="00B50B23"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Susitna at </w:t>
            </w:r>
            <w:r w:rsidR="00525E5D">
              <w:rPr>
                <w:rFonts w:ascii="Calibri" w:eastAsia="Times New Roman" w:hAnsi="Calibri" w:cs="Times New Roman"/>
                <w:color w:val="000000"/>
              </w:rPr>
              <w:t>Parks Highway East</w:t>
            </w:r>
          </w:p>
        </w:tc>
      </w:tr>
      <w:tr w:rsidR="007F1CC3"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7F1CC3" w:rsidRPr="009D52DE" w:rsidRDefault="00525E5D" w:rsidP="00A94A18">
            <w:pPr>
              <w:spacing w:before="0" w:after="0" w:line="240" w:lineRule="auto"/>
              <w:jc w:val="center"/>
              <w:rPr>
                <w:rFonts w:ascii="Calibri" w:eastAsia="Times New Roman" w:hAnsi="Calibri" w:cs="Times New Roman"/>
                <w:color w:val="000000"/>
              </w:rPr>
            </w:pPr>
            <w:r>
              <w:rPr>
                <w:rFonts w:ascii="Calibri" w:hAnsi="Calibri"/>
                <w:color w:val="000000"/>
              </w:rPr>
              <w:t>102.8</w:t>
            </w:r>
          </w:p>
        </w:tc>
        <w:tc>
          <w:tcPr>
            <w:tcW w:w="2660" w:type="pct"/>
            <w:tcBorders>
              <w:top w:val="single" w:sz="4" w:space="0" w:color="auto"/>
              <w:left w:val="nil"/>
              <w:bottom w:val="single" w:sz="4" w:space="0" w:color="auto"/>
              <w:right w:val="single" w:sz="8" w:space="0" w:color="auto"/>
            </w:tcBorders>
            <w:shd w:val="clear" w:color="auto" w:fill="auto"/>
            <w:vAlign w:val="center"/>
          </w:tcPr>
          <w:p w:rsidR="007F1CC3" w:rsidRPr="009D52DE"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Talkeetna River</w:t>
            </w:r>
          </w:p>
        </w:tc>
      </w:tr>
      <w:tr w:rsidR="007F1CC3"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F1CC3" w:rsidRPr="009D52DE" w:rsidRDefault="00525E5D" w:rsidP="00A94A18">
            <w:pPr>
              <w:spacing w:before="0" w:after="0" w:line="240" w:lineRule="auto"/>
              <w:jc w:val="center"/>
              <w:rPr>
                <w:rFonts w:ascii="Calibri" w:eastAsia="Times New Roman" w:hAnsi="Calibri" w:cs="Times New Roman"/>
                <w:color w:val="000000"/>
              </w:rPr>
            </w:pPr>
            <w:r>
              <w:rPr>
                <w:rFonts w:ascii="Calibri" w:hAnsi="Calibri"/>
                <w:color w:val="000000"/>
              </w:rPr>
              <w:t>107</w:t>
            </w:r>
          </w:p>
        </w:tc>
        <w:tc>
          <w:tcPr>
            <w:tcW w:w="2660" w:type="pct"/>
            <w:tcBorders>
              <w:top w:val="single" w:sz="4" w:space="0" w:color="auto"/>
              <w:left w:val="nil"/>
              <w:bottom w:val="single" w:sz="4" w:space="0" w:color="auto"/>
              <w:right w:val="single" w:sz="8" w:space="0" w:color="auto"/>
            </w:tcBorders>
            <w:shd w:val="clear" w:color="auto" w:fill="auto"/>
            <w:vAlign w:val="center"/>
            <w:hideMark/>
          </w:tcPr>
          <w:p w:rsidR="007F1CC3" w:rsidRPr="009D52DE"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Talkeetna</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118.6</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Chulitna River</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124.2</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Curry Fishwheel Camp</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140.1</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Gold Creek</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142.2</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Indian River</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142.3</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525E5D"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Susitna above Indian River</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152.3</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F213AB"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Portage Creek</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152.7</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B50B23"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Susitna a</w:t>
            </w:r>
            <w:r w:rsidR="00F213AB">
              <w:rPr>
                <w:rFonts w:ascii="Calibri" w:eastAsia="Times New Roman" w:hAnsi="Calibri" w:cs="Times New Roman"/>
                <w:color w:val="000000"/>
              </w:rPr>
              <w:t>bove Portage Creek</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174</w:t>
            </w:r>
            <w:r w:rsidR="00B50B23">
              <w:rPr>
                <w:rFonts w:ascii="Calibri" w:hAnsi="Calibri"/>
                <w:color w:val="000000"/>
              </w:rPr>
              <w:t>*</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B50B23"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Susitna below Watana Dam Site</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187.</w:t>
            </w:r>
            <w:r w:rsidR="009116E8">
              <w:rPr>
                <w:rFonts w:ascii="Calibri" w:hAnsi="Calibri"/>
                <w:color w:val="000000"/>
              </w:rPr>
              <w:t>2 *</w:t>
            </w:r>
            <w:r w:rsidR="00B50B23">
              <w:rPr>
                <w:rFonts w:ascii="Calibri" w:hAnsi="Calibri"/>
                <w:color w:val="000000"/>
              </w:rPr>
              <w:t>*</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9116E8"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Susitna at </w:t>
            </w:r>
            <w:r w:rsidR="00F213AB">
              <w:rPr>
                <w:rFonts w:ascii="Calibri" w:eastAsia="Times New Roman" w:hAnsi="Calibri" w:cs="Times New Roman"/>
                <w:color w:val="000000"/>
              </w:rPr>
              <w:t>Watana Dam Site</w:t>
            </w:r>
          </w:p>
        </w:tc>
      </w:tr>
      <w:tr w:rsidR="00525E5D" w:rsidRPr="009D52DE" w:rsidTr="00A94A18">
        <w:trPr>
          <w:trHeight w:val="288"/>
          <w:jc w:val="center"/>
        </w:trPr>
        <w:tc>
          <w:tcPr>
            <w:tcW w:w="2340" w:type="pct"/>
            <w:tcBorders>
              <w:top w:val="single" w:sz="4" w:space="0" w:color="auto"/>
              <w:left w:val="single" w:sz="8" w:space="0" w:color="auto"/>
              <w:bottom w:val="single" w:sz="4" w:space="0" w:color="auto"/>
              <w:right w:val="single" w:sz="4" w:space="0" w:color="auto"/>
            </w:tcBorders>
            <w:shd w:val="clear" w:color="auto" w:fill="auto"/>
            <w:vAlign w:val="center"/>
          </w:tcPr>
          <w:p w:rsidR="00525E5D" w:rsidRDefault="00525E5D" w:rsidP="00A94A18">
            <w:pPr>
              <w:spacing w:before="0" w:after="0" w:line="240" w:lineRule="auto"/>
              <w:jc w:val="center"/>
              <w:rPr>
                <w:rFonts w:ascii="Calibri" w:hAnsi="Calibri"/>
                <w:color w:val="000000"/>
              </w:rPr>
            </w:pPr>
            <w:r>
              <w:rPr>
                <w:rFonts w:ascii="Calibri" w:hAnsi="Calibri"/>
                <w:color w:val="000000"/>
              </w:rPr>
              <w:t>235.2</w:t>
            </w:r>
          </w:p>
        </w:tc>
        <w:tc>
          <w:tcPr>
            <w:tcW w:w="2660" w:type="pct"/>
            <w:tcBorders>
              <w:top w:val="single" w:sz="4" w:space="0" w:color="auto"/>
              <w:left w:val="nil"/>
              <w:bottom w:val="single" w:sz="4" w:space="0" w:color="auto"/>
              <w:right w:val="single" w:sz="8" w:space="0" w:color="auto"/>
            </w:tcBorders>
            <w:shd w:val="clear" w:color="auto" w:fill="auto"/>
            <w:vAlign w:val="center"/>
          </w:tcPr>
          <w:p w:rsidR="00525E5D" w:rsidRDefault="00F213AB" w:rsidP="00A94A18">
            <w:pPr>
              <w:spacing w:before="0" w:after="0" w:line="240" w:lineRule="auto"/>
              <w:jc w:val="center"/>
              <w:rPr>
                <w:rFonts w:ascii="Calibri" w:eastAsia="Times New Roman" w:hAnsi="Calibri" w:cs="Times New Roman"/>
                <w:color w:val="000000"/>
              </w:rPr>
            </w:pPr>
            <w:r>
              <w:rPr>
                <w:rFonts w:ascii="Calibri" w:eastAsia="Times New Roman" w:hAnsi="Calibri" w:cs="Times New Roman"/>
                <w:color w:val="000000"/>
              </w:rPr>
              <w:t>Oshetna Creek</w:t>
            </w:r>
          </w:p>
        </w:tc>
      </w:tr>
    </w:tbl>
    <w:p w:rsidR="00BE1F28" w:rsidRDefault="00B50B23" w:rsidP="00AE139C">
      <w:pPr>
        <w:spacing w:before="0" w:after="0" w:line="240" w:lineRule="auto"/>
        <w:rPr>
          <w:sz w:val="20"/>
          <w:szCs w:val="20"/>
        </w:rPr>
      </w:pPr>
      <w:r w:rsidRPr="00A94A18">
        <w:rPr>
          <w:sz w:val="20"/>
          <w:szCs w:val="20"/>
        </w:rPr>
        <w:t>*Sampled twice as a point sample due to accessibility</w:t>
      </w:r>
    </w:p>
    <w:p w:rsidR="00860F08" w:rsidRPr="00AE139C" w:rsidDel="005B652B" w:rsidRDefault="009116E8" w:rsidP="00AE139C">
      <w:pPr>
        <w:spacing w:before="0" w:after="0" w:line="240" w:lineRule="auto"/>
        <w:rPr>
          <w:del w:id="0" w:author="Toni Pennington" w:date="2014-01-03T12:30:00Z"/>
          <w:sz w:val="20"/>
          <w:szCs w:val="20"/>
        </w:rPr>
      </w:pPr>
      <w:r w:rsidRPr="00A94A18">
        <w:rPr>
          <w:rFonts w:asciiTheme="majorHAnsi" w:eastAsiaTheme="majorEastAsia" w:hAnsiTheme="majorHAnsi" w:cstheme="majorBidi"/>
          <w:b/>
          <w:bCs/>
          <w:sz w:val="20"/>
          <w:szCs w:val="20"/>
        </w:rPr>
        <w:t>*</w:t>
      </w:r>
      <w:r w:rsidR="00B50B23" w:rsidRPr="00A94A18">
        <w:rPr>
          <w:rFonts w:asciiTheme="majorHAnsi" w:eastAsiaTheme="majorEastAsia" w:hAnsiTheme="majorHAnsi" w:cstheme="majorBidi"/>
          <w:b/>
          <w:bCs/>
          <w:sz w:val="20"/>
          <w:szCs w:val="20"/>
        </w:rPr>
        <w:t>*</w:t>
      </w:r>
      <w:r w:rsidRPr="00EC7A47">
        <w:rPr>
          <w:rFonts w:eastAsiaTheme="majorEastAsia" w:cstheme="majorBidi"/>
          <w:bCs/>
          <w:sz w:val="20"/>
          <w:szCs w:val="20"/>
        </w:rPr>
        <w:t>Due to access, t</w:t>
      </w:r>
      <w:bookmarkStart w:id="1" w:name="_GoBack"/>
      <w:bookmarkEnd w:id="1"/>
      <w:r w:rsidRPr="00EC7A47">
        <w:rPr>
          <w:rFonts w:eastAsiaTheme="majorEastAsia" w:cstheme="majorBidi"/>
          <w:bCs/>
          <w:sz w:val="20"/>
          <w:szCs w:val="20"/>
        </w:rPr>
        <w:t>his site was sampled by helicopter at PRM 184 and PRM 187.8.</w:t>
      </w:r>
    </w:p>
    <w:p w:rsidR="002D48AF" w:rsidRDefault="002D48AF" w:rsidP="00A94A18">
      <w:pPr>
        <w:pStyle w:val="Heading1"/>
      </w:pPr>
      <w:r>
        <w:t>Date_Collected</w:t>
      </w:r>
    </w:p>
    <w:p w:rsidR="002D48AF" w:rsidRPr="002D48AF" w:rsidRDefault="002D48AF" w:rsidP="00A94A18">
      <w:r>
        <w:t xml:space="preserve">This field indicates the date which the samples and field measurements </w:t>
      </w:r>
      <w:r w:rsidR="00BE1F28">
        <w:t xml:space="preserve">were </w:t>
      </w:r>
      <w:r>
        <w:t>collected.</w:t>
      </w:r>
    </w:p>
    <w:p w:rsidR="00737B60" w:rsidRPr="00E46487" w:rsidRDefault="00F213AB" w:rsidP="00A94A18">
      <w:pPr>
        <w:pStyle w:val="Heading1"/>
      </w:pPr>
      <w:r>
        <w:t>GPS_</w:t>
      </w:r>
      <w:proofErr w:type="spellStart"/>
      <w:r>
        <w:t>Coord</w:t>
      </w:r>
      <w:proofErr w:type="spellEnd"/>
      <w:r>
        <w:t>._</w:t>
      </w:r>
      <w:proofErr w:type="spellStart"/>
      <w:r>
        <w:t>LB</w:t>
      </w:r>
      <w:r w:rsidR="00BE1F28">
        <w:t>_Latitude</w:t>
      </w:r>
      <w:proofErr w:type="spellEnd"/>
    </w:p>
    <w:p w:rsidR="00737B60" w:rsidRDefault="00F213AB" w:rsidP="00737B60">
      <w:r>
        <w:t xml:space="preserve">This field gives the </w:t>
      </w:r>
      <w:r w:rsidR="00D41B2F">
        <w:t xml:space="preserve">global positioning system (GPS) </w:t>
      </w:r>
      <w:proofErr w:type="gramStart"/>
      <w:r>
        <w:t>coordinates</w:t>
      </w:r>
      <w:r w:rsidR="00D41B2F">
        <w:t>(</w:t>
      </w:r>
      <w:proofErr w:type="gramEnd"/>
      <w:r w:rsidR="00D41B2F">
        <w:t xml:space="preserve">WGS 84) </w:t>
      </w:r>
      <w:r>
        <w:t xml:space="preserve">for </w:t>
      </w:r>
      <w:r w:rsidR="00D41B2F">
        <w:t>the location</w:t>
      </w:r>
      <w:r>
        <w:t xml:space="preserve"> w</w:t>
      </w:r>
      <w:r w:rsidR="00D41B2F">
        <w:t>h</w:t>
      </w:r>
      <w:r>
        <w:t xml:space="preserve">ere </w:t>
      </w:r>
      <w:r w:rsidR="00D41B2F">
        <w:t xml:space="preserve">samples were </w:t>
      </w:r>
      <w:r>
        <w:t>taken</w:t>
      </w:r>
      <w:r w:rsidR="00D41B2F">
        <w:t xml:space="preserve">. </w:t>
      </w:r>
      <w:r w:rsidR="00BE1F28">
        <w:t xml:space="preserve">This is the latitude coordinate for the left bank.  </w:t>
      </w:r>
    </w:p>
    <w:p w:rsidR="00BE1F28" w:rsidRPr="00E46487" w:rsidRDefault="00BE1F28" w:rsidP="008B0B3F">
      <w:pPr>
        <w:pStyle w:val="Heading3"/>
        <w:ind w:left="720"/>
      </w:pPr>
      <w:r>
        <w:t>GPS_</w:t>
      </w:r>
      <w:proofErr w:type="spellStart"/>
      <w:r>
        <w:t>Coord</w:t>
      </w:r>
      <w:proofErr w:type="spellEnd"/>
      <w:r>
        <w:t>._</w:t>
      </w:r>
      <w:proofErr w:type="spellStart"/>
      <w:r>
        <w:t>LB_L</w:t>
      </w:r>
      <w:r>
        <w:t>ongitude</w:t>
      </w:r>
      <w:proofErr w:type="spellEnd"/>
    </w:p>
    <w:p w:rsidR="00BE1F28" w:rsidRDefault="00BE1F28" w:rsidP="00737B60">
      <w:r>
        <w:t xml:space="preserve">This field gives the global positioning system (GPS) </w:t>
      </w:r>
      <w:proofErr w:type="gramStart"/>
      <w:r>
        <w:t>coordinates(</w:t>
      </w:r>
      <w:proofErr w:type="gramEnd"/>
      <w:r>
        <w:t xml:space="preserve">WGS 84) for the location where samples were taken. This is the latitude coordinate for the left bank.  </w:t>
      </w:r>
    </w:p>
    <w:p w:rsidR="002D48AF" w:rsidRDefault="002D48AF" w:rsidP="008B0B3F">
      <w:pPr>
        <w:pStyle w:val="Heading3"/>
        <w:ind w:left="720"/>
      </w:pPr>
      <w:r>
        <w:t>GPS_</w:t>
      </w:r>
      <w:proofErr w:type="spellStart"/>
      <w:r>
        <w:t>Coord</w:t>
      </w:r>
      <w:proofErr w:type="spellEnd"/>
      <w:r>
        <w:t>._</w:t>
      </w:r>
      <w:proofErr w:type="spellStart"/>
      <w:r>
        <w:t>RB</w:t>
      </w:r>
      <w:r w:rsidR="00BE1F28">
        <w:t>_Latitude</w:t>
      </w:r>
      <w:proofErr w:type="spellEnd"/>
    </w:p>
    <w:p w:rsidR="00BE1F28" w:rsidRDefault="00BE1F28" w:rsidP="00BE1F28">
      <w:r>
        <w:t xml:space="preserve">This field gives the global positioning system (GPS) </w:t>
      </w:r>
      <w:proofErr w:type="gramStart"/>
      <w:r>
        <w:t>coordinates(</w:t>
      </w:r>
      <w:proofErr w:type="gramEnd"/>
      <w:r>
        <w:t xml:space="preserve">WGS 84) for the location where samples were taken. This is the latitude coordinate for the </w:t>
      </w:r>
      <w:r>
        <w:t>right</w:t>
      </w:r>
      <w:r>
        <w:t xml:space="preserve"> bank.  </w:t>
      </w:r>
    </w:p>
    <w:p w:rsidR="00BE1F28" w:rsidRDefault="00BE1F28" w:rsidP="008B0B3F">
      <w:pPr>
        <w:pStyle w:val="Heading3"/>
        <w:ind w:left="720"/>
      </w:pPr>
      <w:r>
        <w:t>GPS_</w:t>
      </w:r>
      <w:proofErr w:type="spellStart"/>
      <w:r>
        <w:t>Coord</w:t>
      </w:r>
      <w:proofErr w:type="spellEnd"/>
      <w:r>
        <w:t>._</w:t>
      </w:r>
      <w:proofErr w:type="spellStart"/>
      <w:r>
        <w:t>RB_L</w:t>
      </w:r>
      <w:r>
        <w:t>ongitude</w:t>
      </w:r>
      <w:proofErr w:type="spellEnd"/>
    </w:p>
    <w:p w:rsidR="00BE1F28" w:rsidRDefault="00BE1F28" w:rsidP="00BE1F28">
      <w:r>
        <w:t xml:space="preserve">This field gives the global positioning system (GPS) </w:t>
      </w:r>
      <w:proofErr w:type="gramStart"/>
      <w:r>
        <w:t>coordinates(</w:t>
      </w:r>
      <w:proofErr w:type="gramEnd"/>
      <w:r>
        <w:t xml:space="preserve">WGS 84) for the location where samples were taken. This is the </w:t>
      </w:r>
      <w:r>
        <w:t xml:space="preserve">longitude </w:t>
      </w:r>
      <w:r>
        <w:t xml:space="preserve">coordinate for the right bank.  </w:t>
      </w:r>
    </w:p>
    <w:p w:rsidR="00E46487" w:rsidRDefault="00225EA9" w:rsidP="004C6C56">
      <w:pPr>
        <w:pStyle w:val="Heading1"/>
      </w:pPr>
      <w:proofErr w:type="spellStart"/>
      <w:r>
        <w:t>River_Width_Yds</w:t>
      </w:r>
      <w:proofErr w:type="spellEnd"/>
    </w:p>
    <w:p w:rsidR="002D48AF" w:rsidRDefault="00225EA9" w:rsidP="00AE139C">
      <w:pPr>
        <w:rPr>
          <w:ins w:id="2" w:author="Toni Pennington" w:date="2014-01-02T14:13:00Z"/>
        </w:rPr>
      </w:pPr>
      <w:r>
        <w:t>This field gives the distance across the sampling transect from left bank to right bank</w:t>
      </w:r>
      <w:r w:rsidR="00D41B2F">
        <w:t>,</w:t>
      </w:r>
      <w:r>
        <w:t xml:space="preserve"> in yards. </w:t>
      </w:r>
    </w:p>
    <w:p w:rsidR="00225EA9" w:rsidRDefault="00225EA9" w:rsidP="00AE139C">
      <w:pPr>
        <w:pStyle w:val="Heading1"/>
      </w:pPr>
      <w:r>
        <w:t>Data_</w:t>
      </w:r>
      <w:proofErr w:type="spellStart"/>
      <w:r>
        <w:t>Sonde</w:t>
      </w:r>
      <w:proofErr w:type="spellEnd"/>
      <w:r>
        <w:t>._No</w:t>
      </w:r>
    </w:p>
    <w:p w:rsidR="00225EA9" w:rsidRDefault="00225EA9" w:rsidP="00225EA9">
      <w:r>
        <w:t>This field corresponds to the serial number on the sampling probe that was used to sample that day.</w:t>
      </w:r>
    </w:p>
    <w:p w:rsidR="00225EA9" w:rsidRDefault="00225EA9" w:rsidP="00AE139C">
      <w:pPr>
        <w:pStyle w:val="Heading1"/>
      </w:pPr>
      <w:proofErr w:type="spellStart"/>
      <w:proofErr w:type="gramStart"/>
      <w:r>
        <w:t>GPS_No</w:t>
      </w:r>
      <w:proofErr w:type="spellEnd"/>
      <w:r>
        <w:t>.</w:t>
      </w:r>
      <w:proofErr w:type="gramEnd"/>
    </w:p>
    <w:p w:rsidR="00225EA9" w:rsidRDefault="00225EA9" w:rsidP="00225EA9">
      <w:r>
        <w:t xml:space="preserve">This number corresponds to the GPS number which was used each day to collect coordinates of the </w:t>
      </w:r>
      <w:proofErr w:type="gramStart"/>
      <w:r>
        <w:t>sampling</w:t>
      </w:r>
      <w:proofErr w:type="gramEnd"/>
      <w:r>
        <w:t xml:space="preserve"> site, often on the right or left bank of a transect. </w:t>
      </w:r>
    </w:p>
    <w:p w:rsidR="00225EA9" w:rsidRDefault="00225EA9" w:rsidP="00AE139C">
      <w:pPr>
        <w:pStyle w:val="Heading1"/>
      </w:pPr>
      <w:proofErr w:type="spellStart"/>
      <w:proofErr w:type="gramStart"/>
      <w:r>
        <w:t>Camera_No</w:t>
      </w:r>
      <w:proofErr w:type="spellEnd"/>
      <w:r>
        <w:t>.</w:t>
      </w:r>
      <w:proofErr w:type="gramEnd"/>
      <w:r>
        <w:t xml:space="preserve"> </w:t>
      </w:r>
    </w:p>
    <w:p w:rsidR="00225EA9" w:rsidRDefault="00225EA9" w:rsidP="00225EA9">
      <w:r>
        <w:t xml:space="preserve">This field corresponds to the serial number of the camera </w:t>
      </w:r>
      <w:r w:rsidR="00972760">
        <w:t>used</w:t>
      </w:r>
      <w:r>
        <w:t xml:space="preserve"> in the field that day to document the sampling site. </w:t>
      </w:r>
    </w:p>
    <w:p w:rsidR="00225EA9" w:rsidRDefault="00225EA9" w:rsidP="00AE139C">
      <w:pPr>
        <w:pStyle w:val="Heading1"/>
      </w:pPr>
      <w:proofErr w:type="spellStart"/>
      <w:proofErr w:type="gramStart"/>
      <w:r>
        <w:t>Log_Book</w:t>
      </w:r>
      <w:proofErr w:type="spellEnd"/>
      <w:r w:rsidR="00F8650A">
        <w:t>_</w:t>
      </w:r>
      <w:r>
        <w:t xml:space="preserve"> No.</w:t>
      </w:r>
      <w:proofErr w:type="gramEnd"/>
    </w:p>
    <w:p w:rsidR="00225EA9" w:rsidRDefault="00225EA9" w:rsidP="00225EA9">
      <w:r>
        <w:t xml:space="preserve">This number corresponds to the log book </w:t>
      </w:r>
      <w:r w:rsidR="00972760">
        <w:t>used</w:t>
      </w:r>
      <w:r>
        <w:t xml:space="preserve"> in the field each day where additional comments</w:t>
      </w:r>
      <w:r w:rsidR="00972760">
        <w:t>,</w:t>
      </w:r>
      <w:r>
        <w:t xml:space="preserve"> not included on the field forms</w:t>
      </w:r>
      <w:r w:rsidR="00972760">
        <w:t>,</w:t>
      </w:r>
      <w:r>
        <w:t xml:space="preserve"> were </w:t>
      </w:r>
      <w:r w:rsidR="00972760">
        <w:t>documented</w:t>
      </w:r>
      <w:r>
        <w:t>.  These comments were usually schedule</w:t>
      </w:r>
      <w:r w:rsidR="00972760">
        <w:t>-</w:t>
      </w:r>
      <w:r>
        <w:t xml:space="preserve">related such as when the boat departed from the dock in the morning etc. </w:t>
      </w:r>
    </w:p>
    <w:p w:rsidR="00225EA9" w:rsidRDefault="00225EA9" w:rsidP="00AE139C">
      <w:pPr>
        <w:pStyle w:val="Heading1"/>
      </w:pPr>
      <w:r>
        <w:t>MS/MSD</w:t>
      </w:r>
    </w:p>
    <w:p w:rsidR="00225EA9" w:rsidRDefault="00225EA9" w:rsidP="00225EA9">
      <w:r>
        <w:t xml:space="preserve">This field indicates whether a </w:t>
      </w:r>
      <w:r w:rsidR="00972760">
        <w:t>matrix spike/matrix duplicate (</w:t>
      </w:r>
      <w:r>
        <w:t>MS/MSD</w:t>
      </w:r>
      <w:r w:rsidR="00972760">
        <w:t>)</w:t>
      </w:r>
      <w:r>
        <w:t xml:space="preserve"> sample was collected at </w:t>
      </w:r>
      <w:r w:rsidR="00972760">
        <w:t xml:space="preserve">the </w:t>
      </w:r>
      <w:r>
        <w:t>site.</w:t>
      </w:r>
    </w:p>
    <w:p w:rsidR="00225EA9" w:rsidRDefault="00225EA9" w:rsidP="00AE139C">
      <w:pPr>
        <w:pStyle w:val="Heading1"/>
      </w:pPr>
      <w:r>
        <w:t>Duplicate</w:t>
      </w:r>
    </w:p>
    <w:p w:rsidR="00225EA9" w:rsidRDefault="00225EA9" w:rsidP="00225EA9">
      <w:r>
        <w:t xml:space="preserve">This field indicates whether or not a duplicate sample was collected at </w:t>
      </w:r>
      <w:r w:rsidR="00972760">
        <w:t xml:space="preserve">the </w:t>
      </w:r>
      <w:r>
        <w:t>site.</w:t>
      </w:r>
    </w:p>
    <w:p w:rsidR="00225EA9" w:rsidRDefault="00F8650A" w:rsidP="00AE139C">
      <w:pPr>
        <w:pStyle w:val="Heading1"/>
      </w:pPr>
      <w:proofErr w:type="spellStart"/>
      <w:r>
        <w:t>Reagent_B</w:t>
      </w:r>
      <w:r w:rsidR="00225EA9">
        <w:t>lank</w:t>
      </w:r>
      <w:proofErr w:type="spellEnd"/>
    </w:p>
    <w:p w:rsidR="00225EA9" w:rsidRDefault="00225EA9" w:rsidP="00225EA9">
      <w:r>
        <w:t xml:space="preserve">This field indicates whether or not a reagent blank sample was collected at </w:t>
      </w:r>
      <w:r w:rsidR="00972760">
        <w:t>the</w:t>
      </w:r>
      <w:r>
        <w:t xml:space="preserve"> site.</w:t>
      </w:r>
    </w:p>
    <w:p w:rsidR="00225EA9" w:rsidRDefault="00225EA9" w:rsidP="00AE139C">
      <w:pPr>
        <w:pStyle w:val="Heading1"/>
      </w:pPr>
      <w:proofErr w:type="spellStart"/>
      <w:proofErr w:type="gramStart"/>
      <w:r>
        <w:t>FMeas_Pt.No</w:t>
      </w:r>
      <w:proofErr w:type="spellEnd"/>
      <w:r>
        <w:t>.</w:t>
      </w:r>
      <w:proofErr w:type="gramEnd"/>
      <w:r>
        <w:t xml:space="preserve"> </w:t>
      </w:r>
    </w:p>
    <w:p w:rsidR="00225EA9" w:rsidRDefault="00225EA9" w:rsidP="00225EA9">
      <w:r>
        <w:t xml:space="preserve">This field indicates the point number across </w:t>
      </w:r>
      <w:proofErr w:type="gramStart"/>
      <w:r>
        <w:t>the transect</w:t>
      </w:r>
      <w:proofErr w:type="gramEnd"/>
      <w:r>
        <w:t xml:space="preserve"> and is used as a sample identifier.  Point 1 corresponds with 25% from the </w:t>
      </w:r>
      <w:proofErr w:type="gramStart"/>
      <w:r>
        <w:t>LB,</w:t>
      </w:r>
      <w:proofErr w:type="gramEnd"/>
      <w:r>
        <w:t xml:space="preserve"> point 2 corresponds with 50% from the left bank, etc. </w:t>
      </w:r>
    </w:p>
    <w:p w:rsidR="002D48AF" w:rsidRDefault="002D48AF" w:rsidP="00AE139C">
      <w:pPr>
        <w:pStyle w:val="Heading1"/>
      </w:pPr>
      <w:proofErr w:type="spellStart"/>
      <w:r>
        <w:t>Field_Meas_Time</w:t>
      </w:r>
      <w:proofErr w:type="spellEnd"/>
    </w:p>
    <w:p w:rsidR="002D48AF" w:rsidRPr="006E634C" w:rsidRDefault="002D48AF">
      <w:r>
        <w:t xml:space="preserve">This field indicates the time at which sample were collected. In most instances, the time was </w:t>
      </w:r>
      <w:proofErr w:type="spellStart"/>
      <w:r>
        <w:t>recored</w:t>
      </w:r>
      <w:proofErr w:type="spellEnd"/>
      <w:r>
        <w:t xml:space="preserve"> under “</w:t>
      </w:r>
      <w:proofErr w:type="spellStart"/>
      <w:r>
        <w:t>Grab_Sample_Time</w:t>
      </w:r>
      <w:proofErr w:type="spellEnd"/>
      <w:r>
        <w:t>” (column AG, see below).</w:t>
      </w:r>
    </w:p>
    <w:p w:rsidR="00225EA9" w:rsidRDefault="00225EA9" w:rsidP="008B0B3F">
      <w:pPr>
        <w:pStyle w:val="Heading3"/>
        <w:ind w:left="720"/>
      </w:pPr>
      <w:proofErr w:type="spellStart"/>
      <w:r>
        <w:t>F</w:t>
      </w:r>
      <w:r w:rsidR="00F8650A">
        <w:t>ield_</w:t>
      </w:r>
      <w:r>
        <w:t>Meas_Sample_ID</w:t>
      </w:r>
      <w:proofErr w:type="spellEnd"/>
    </w:p>
    <w:p w:rsidR="00225EA9" w:rsidRDefault="00225EA9" w:rsidP="00225EA9">
      <w:r>
        <w:t>This</w:t>
      </w:r>
      <w:r w:rsidR="00F8650A">
        <w:t xml:space="preserve"> </w:t>
      </w:r>
      <w:r w:rsidR="00972760">
        <w:t>field</w:t>
      </w:r>
      <w:r>
        <w:t xml:space="preserve"> indicates</w:t>
      </w:r>
      <w:r w:rsidR="00622527">
        <w:t xml:space="preserve"> the </w:t>
      </w:r>
      <w:r w:rsidR="00972760">
        <w:t xml:space="preserve">specific </w:t>
      </w:r>
      <w:r w:rsidR="00622527">
        <w:t xml:space="preserve">location </w:t>
      </w:r>
      <w:r w:rsidR="00972760">
        <w:t xml:space="preserve">of the sample </w:t>
      </w:r>
      <w:r w:rsidR="00622527">
        <w:t xml:space="preserve">within </w:t>
      </w:r>
      <w:proofErr w:type="gramStart"/>
      <w:r w:rsidR="00622527">
        <w:t>the transect</w:t>
      </w:r>
      <w:proofErr w:type="gramEnd"/>
      <w:r w:rsidR="00622527">
        <w:t xml:space="preserve">.  For example, WQ-SW-B-29.9L is a </w:t>
      </w:r>
      <w:r w:rsidR="00972760">
        <w:rPr>
          <w:b/>
        </w:rPr>
        <w:t>W</w:t>
      </w:r>
      <w:r w:rsidR="00972760">
        <w:t xml:space="preserve">ater </w:t>
      </w:r>
      <w:r w:rsidR="00972760">
        <w:rPr>
          <w:b/>
        </w:rPr>
        <w:t>Q</w:t>
      </w:r>
      <w:r w:rsidR="00972760">
        <w:t xml:space="preserve">uality, </w:t>
      </w:r>
      <w:r w:rsidR="00972760">
        <w:rPr>
          <w:b/>
        </w:rPr>
        <w:t>S</w:t>
      </w:r>
      <w:r w:rsidR="00972760">
        <w:t xml:space="preserve">urface </w:t>
      </w:r>
      <w:r w:rsidR="00972760">
        <w:rPr>
          <w:b/>
        </w:rPr>
        <w:t>W</w:t>
      </w:r>
      <w:r w:rsidR="00972760">
        <w:t xml:space="preserve">ater </w:t>
      </w:r>
      <w:r w:rsidR="00622527">
        <w:t>sample collected</w:t>
      </w:r>
      <w:r w:rsidR="00972760">
        <w:t xml:space="preserve"> as part of the </w:t>
      </w:r>
      <w:r w:rsidR="00972760">
        <w:rPr>
          <w:b/>
        </w:rPr>
        <w:t>B</w:t>
      </w:r>
      <w:r w:rsidR="00972760">
        <w:t>aseline monitoring</w:t>
      </w:r>
      <w:r w:rsidR="00622527">
        <w:t xml:space="preserve"> at </w:t>
      </w:r>
      <w:r w:rsidR="00972760">
        <w:t xml:space="preserve">PRM </w:t>
      </w:r>
      <w:r w:rsidR="00622527" w:rsidRPr="00AE139C">
        <w:rPr>
          <w:b/>
        </w:rPr>
        <w:t>29.9</w:t>
      </w:r>
      <w:r w:rsidR="00622527">
        <w:t xml:space="preserve">, Susitna Station, 25% off of the </w:t>
      </w:r>
      <w:r w:rsidR="00972760">
        <w:rPr>
          <w:b/>
        </w:rPr>
        <w:t>L</w:t>
      </w:r>
      <w:r w:rsidR="00972760">
        <w:t xml:space="preserve">eft </w:t>
      </w:r>
      <w:r w:rsidR="00622527">
        <w:t xml:space="preserve">bank. </w:t>
      </w:r>
    </w:p>
    <w:p w:rsidR="00622527" w:rsidRDefault="00622527" w:rsidP="00AE139C">
      <w:pPr>
        <w:pStyle w:val="Heading1"/>
      </w:pPr>
      <w:proofErr w:type="spellStart"/>
      <w:r>
        <w:t>Dist_fr_LB_yds</w:t>
      </w:r>
      <w:proofErr w:type="spellEnd"/>
    </w:p>
    <w:p w:rsidR="002D48AF" w:rsidDel="004F5B6F" w:rsidRDefault="00622527" w:rsidP="002D48AF">
      <w:pPr>
        <w:rPr>
          <w:del w:id="3" w:author="Toni Pennington" w:date="2014-01-02T14:35:00Z"/>
        </w:rPr>
      </w:pPr>
      <w:r>
        <w:t xml:space="preserve">This field </w:t>
      </w:r>
      <w:r w:rsidR="00972760">
        <w:t>indicates the distance,</w:t>
      </w:r>
      <w:r>
        <w:t xml:space="preserve"> in yards</w:t>
      </w:r>
      <w:r w:rsidR="00972760">
        <w:t>,</w:t>
      </w:r>
      <w:r>
        <w:t xml:space="preserve"> from the left bank </w:t>
      </w:r>
      <w:r w:rsidR="002D48AF">
        <w:t xml:space="preserve">(LB) </w:t>
      </w:r>
      <w:r>
        <w:t xml:space="preserve">each sample and measurement were taken.  A range finder was used to determine these distances. </w:t>
      </w:r>
    </w:p>
    <w:p w:rsidR="00622527" w:rsidRDefault="00622527" w:rsidP="00AE139C">
      <w:pPr>
        <w:pStyle w:val="Heading1"/>
      </w:pPr>
      <w:proofErr w:type="spellStart"/>
      <w:r>
        <w:t>Water_Depth_ft</w:t>
      </w:r>
      <w:proofErr w:type="spellEnd"/>
    </w:p>
    <w:p w:rsidR="00622527" w:rsidRDefault="00622527" w:rsidP="00622527">
      <w:r>
        <w:t xml:space="preserve">This field </w:t>
      </w:r>
      <w:r w:rsidR="00972760">
        <w:t>indicates</w:t>
      </w:r>
      <w:r>
        <w:t xml:space="preserve"> total depth</w:t>
      </w:r>
      <w:r w:rsidR="00972760">
        <w:t>,</w:t>
      </w:r>
      <w:r>
        <w:t xml:space="preserve"> in feet, of the water at each sampling and field data collection point along </w:t>
      </w:r>
      <w:proofErr w:type="gramStart"/>
      <w:r>
        <w:t>the transect</w:t>
      </w:r>
      <w:proofErr w:type="gramEnd"/>
      <w:r>
        <w:t xml:space="preserve">.  Total depth was determined with a depth meter or sounding reel. </w:t>
      </w:r>
    </w:p>
    <w:p w:rsidR="00622527" w:rsidRDefault="00622527" w:rsidP="00AE139C">
      <w:pPr>
        <w:pStyle w:val="Heading1"/>
      </w:pPr>
      <w:proofErr w:type="spellStart"/>
      <w:r>
        <w:t>F</w:t>
      </w:r>
      <w:r w:rsidR="00F8650A">
        <w:t>ield_</w:t>
      </w:r>
      <w:r>
        <w:t>meas_Location</w:t>
      </w:r>
      <w:proofErr w:type="spellEnd"/>
    </w:p>
    <w:p w:rsidR="00622527" w:rsidRDefault="00972760" w:rsidP="00622527">
      <w:r>
        <w:t xml:space="preserve">This field indicates </w:t>
      </w:r>
      <w:r w:rsidR="00622527">
        <w:t xml:space="preserve">the longitudinal position of the sample and measurement at each point along </w:t>
      </w:r>
      <w:proofErr w:type="gramStart"/>
      <w:r w:rsidR="00622527">
        <w:t>the transect</w:t>
      </w:r>
      <w:proofErr w:type="gramEnd"/>
      <w:r w:rsidR="00622527">
        <w:t>; either top or bottom</w:t>
      </w:r>
      <w:r>
        <w:t xml:space="preserve"> (T or B)</w:t>
      </w:r>
      <w:r w:rsidR="00622527">
        <w:t xml:space="preserve">.  </w:t>
      </w:r>
    </w:p>
    <w:p w:rsidR="00622527" w:rsidRDefault="00622527" w:rsidP="00AE139C">
      <w:pPr>
        <w:pStyle w:val="Heading1"/>
      </w:pPr>
      <w:proofErr w:type="spellStart"/>
      <w:r>
        <w:t>F</w:t>
      </w:r>
      <w:r w:rsidR="00866A8B">
        <w:t>ield_</w:t>
      </w:r>
      <w:r>
        <w:t>meas_Depth_ft</w:t>
      </w:r>
      <w:proofErr w:type="spellEnd"/>
    </w:p>
    <w:p w:rsidR="00622527" w:rsidRDefault="00622527" w:rsidP="00622527">
      <w:r>
        <w:t>This field gives the exact depth</w:t>
      </w:r>
      <w:r w:rsidR="00972760">
        <w:t xml:space="preserve">, in </w:t>
      </w:r>
      <w:proofErr w:type="spellStart"/>
      <w:r w:rsidR="00972760">
        <w:t>feet</w:t>
      </w:r>
      <w:proofErr w:type="gramStart"/>
      <w:r w:rsidR="00972760">
        <w:t>,</w:t>
      </w:r>
      <w:r>
        <w:t>where</w:t>
      </w:r>
      <w:proofErr w:type="spellEnd"/>
      <w:proofErr w:type="gramEnd"/>
      <w:r>
        <w:t xml:space="preserve"> the sample and field measurements were collected.  Samples and field measurements were collected 1.5 feet from the surface for the top sample, and 1.5 feet from the bottom for the bottom sample. </w:t>
      </w:r>
    </w:p>
    <w:p w:rsidR="00622527" w:rsidRDefault="00622527" w:rsidP="00AE139C">
      <w:pPr>
        <w:pStyle w:val="Heading1"/>
      </w:pPr>
      <w:proofErr w:type="spellStart"/>
      <w:r>
        <w:t>Color_Apparent</w:t>
      </w:r>
      <w:proofErr w:type="spellEnd"/>
      <w:r>
        <w:t xml:space="preserve"> </w:t>
      </w:r>
    </w:p>
    <w:p w:rsidR="00622527" w:rsidRDefault="00972760" w:rsidP="00622527">
      <w:r>
        <w:t>This field indicates</w:t>
      </w:r>
      <w:r w:rsidR="00622527">
        <w:t xml:space="preserve"> the unfiltered color of the sample read in a colorimeter</w:t>
      </w:r>
      <w:r>
        <w:t xml:space="preserve">. Values were </w:t>
      </w:r>
      <w:r w:rsidR="00622527">
        <w:t xml:space="preserve">often &gt;500. </w:t>
      </w:r>
    </w:p>
    <w:p w:rsidR="00866A8B" w:rsidRDefault="00866A8B" w:rsidP="008B0B3F">
      <w:pPr>
        <w:pStyle w:val="Heading3"/>
        <w:ind w:left="720"/>
      </w:pPr>
      <w:proofErr w:type="spellStart"/>
      <w:r>
        <w:t>Color_Apparent_Flag</w:t>
      </w:r>
      <w:proofErr w:type="spellEnd"/>
    </w:p>
    <w:p w:rsidR="00866A8B" w:rsidRPr="00866A8B" w:rsidRDefault="00866A8B" w:rsidP="00866A8B">
      <w:r>
        <w:t xml:space="preserve">This field indicates if an apparent color sample was &gt;500 or not. </w:t>
      </w:r>
    </w:p>
    <w:p w:rsidR="00622527" w:rsidRDefault="00622527" w:rsidP="00AE139C">
      <w:pPr>
        <w:pStyle w:val="Heading1"/>
      </w:pPr>
      <w:proofErr w:type="spellStart"/>
      <w:r>
        <w:t>Color_True</w:t>
      </w:r>
      <w:proofErr w:type="spellEnd"/>
    </w:p>
    <w:p w:rsidR="00622527" w:rsidRDefault="00972760" w:rsidP="00622527">
      <w:r>
        <w:t>This field indicates</w:t>
      </w:r>
      <w:r w:rsidR="00622527">
        <w:t xml:space="preserve"> the filtered color of the sample read in a colorimeter</w:t>
      </w:r>
      <w:r>
        <w:t xml:space="preserve">. Values were often </w:t>
      </w:r>
      <w:r w:rsidR="00622527">
        <w:t xml:space="preserve">near 0. </w:t>
      </w:r>
    </w:p>
    <w:p w:rsidR="00622527" w:rsidRPr="00D43243" w:rsidRDefault="00622527" w:rsidP="00AE139C">
      <w:pPr>
        <w:pStyle w:val="Heading1"/>
      </w:pPr>
      <w:proofErr w:type="spellStart"/>
      <w:r>
        <w:t>Temp_</w:t>
      </w:r>
      <w:r w:rsidR="00866A8B">
        <w:t>deg_</w:t>
      </w:r>
      <w:r>
        <w:t>C</w:t>
      </w:r>
      <w:proofErr w:type="spellEnd"/>
      <w:r>
        <w:t xml:space="preserve"> </w:t>
      </w:r>
    </w:p>
    <w:p w:rsidR="0002766F" w:rsidRDefault="00622527" w:rsidP="0002766F">
      <w:r>
        <w:t xml:space="preserve">This field indicates temperature </w:t>
      </w:r>
      <w:r w:rsidR="002D48AF">
        <w:t xml:space="preserve">(°C) </w:t>
      </w:r>
      <w:r>
        <w:t>measurements collected</w:t>
      </w:r>
      <w:r w:rsidR="0002766F">
        <w:t xml:space="preserve"> </w:t>
      </w:r>
      <w:r>
        <w:t>at each</w:t>
      </w:r>
      <w:r w:rsidR="0002766F">
        <w:t xml:space="preserve"> transect sampling site. </w:t>
      </w:r>
      <w:r>
        <w:t xml:space="preserve"> </w:t>
      </w:r>
    </w:p>
    <w:p w:rsidR="0002766F" w:rsidRDefault="00866A8B" w:rsidP="00866A8B">
      <w:pPr>
        <w:pStyle w:val="Heading1"/>
        <w:numPr>
          <w:ilvl w:val="0"/>
          <w:numId w:val="0"/>
        </w:numPr>
        <w:ind w:left="720"/>
      </w:pPr>
      <w:r>
        <w:t xml:space="preserve">AB.         </w:t>
      </w:r>
      <w:proofErr w:type="spellStart"/>
      <w:r w:rsidR="0002766F">
        <w:t>DO_mg</w:t>
      </w:r>
      <w:proofErr w:type="spellEnd"/>
      <w:r w:rsidR="0002766F">
        <w:t>/L</w:t>
      </w:r>
    </w:p>
    <w:p w:rsidR="0002766F" w:rsidRPr="00BC2288" w:rsidRDefault="0002766F" w:rsidP="0002766F">
      <w:r w:rsidRPr="005506D4">
        <w:rPr>
          <w:rFonts w:eastAsiaTheme="majorEastAsia" w:cstheme="majorBidi"/>
          <w:bCs/>
        </w:rPr>
        <w:t xml:space="preserve">This field represents the dissolved oxygen concentration </w:t>
      </w:r>
      <w:r w:rsidR="002D48AF">
        <w:rPr>
          <w:rFonts w:eastAsiaTheme="majorEastAsia" w:cstheme="majorBidi"/>
          <w:bCs/>
        </w:rPr>
        <w:t xml:space="preserve">(mg/L) </w:t>
      </w:r>
      <w:r>
        <w:rPr>
          <w:rFonts w:eastAsiaTheme="majorEastAsia" w:cstheme="majorBidi"/>
          <w:bCs/>
        </w:rPr>
        <w:t xml:space="preserve">collected at each transect sampling site. </w:t>
      </w:r>
    </w:p>
    <w:p w:rsidR="00622527" w:rsidRDefault="00866A8B" w:rsidP="00866A8B">
      <w:pPr>
        <w:pStyle w:val="Heading1"/>
        <w:numPr>
          <w:ilvl w:val="0"/>
          <w:numId w:val="0"/>
        </w:numPr>
        <w:ind w:left="720"/>
      </w:pPr>
      <w:proofErr w:type="gramStart"/>
      <w:r>
        <w:t>AC.</w:t>
      </w:r>
      <w:proofErr w:type="gramEnd"/>
      <w:r>
        <w:t xml:space="preserve">          </w:t>
      </w:r>
      <w:proofErr w:type="gramStart"/>
      <w:r w:rsidR="00622527">
        <w:t>pH</w:t>
      </w:r>
      <w:proofErr w:type="gramEnd"/>
    </w:p>
    <w:p w:rsidR="00622527" w:rsidRPr="00BC2288" w:rsidRDefault="00622527" w:rsidP="00622527">
      <w:r>
        <w:t xml:space="preserve">This field indicates pH values collected at each </w:t>
      </w:r>
      <w:r w:rsidR="0002766F">
        <w:t>transect sampling site.</w:t>
      </w:r>
    </w:p>
    <w:p w:rsidR="00622527" w:rsidRDefault="00866A8B" w:rsidP="00866A8B">
      <w:pPr>
        <w:pStyle w:val="Heading1"/>
        <w:numPr>
          <w:ilvl w:val="0"/>
          <w:numId w:val="0"/>
        </w:numPr>
        <w:ind w:left="720"/>
      </w:pPr>
      <w:proofErr w:type="gramStart"/>
      <w:r>
        <w:t>AD.</w:t>
      </w:r>
      <w:proofErr w:type="gramEnd"/>
      <w:r>
        <w:t xml:space="preserve">        </w:t>
      </w:r>
      <w:proofErr w:type="spellStart"/>
      <w:r>
        <w:t>Specific_Conductance</w:t>
      </w:r>
      <w:r w:rsidR="0002766F">
        <w:t>_</w:t>
      </w:r>
      <w:r>
        <w:rPr>
          <w:rFonts w:ascii="Calibri" w:hAnsi="Calibri"/>
        </w:rPr>
        <w:t>u</w:t>
      </w:r>
      <w:r w:rsidR="0002766F">
        <w:t>S</w:t>
      </w:r>
      <w:proofErr w:type="spellEnd"/>
      <w:r w:rsidR="0002766F">
        <w:t>/cm</w:t>
      </w:r>
    </w:p>
    <w:p w:rsidR="00622527" w:rsidRPr="00BC2288" w:rsidRDefault="00622527" w:rsidP="00622527">
      <w:r>
        <w:t xml:space="preserve">This field indicates specific conductivity </w:t>
      </w:r>
      <w:r w:rsidR="00866A8B">
        <w:t>(</w:t>
      </w:r>
      <w:proofErr w:type="spellStart"/>
      <w:r w:rsidR="00866A8B">
        <w:t>u</w:t>
      </w:r>
      <w:r w:rsidR="002D48AF">
        <w:t>S</w:t>
      </w:r>
      <w:proofErr w:type="spellEnd"/>
      <w:r w:rsidR="002D48AF">
        <w:t xml:space="preserve">/cm) </w:t>
      </w:r>
      <w:r>
        <w:t xml:space="preserve">measurements collected at each </w:t>
      </w:r>
      <w:r w:rsidR="0002766F">
        <w:t>transect sampling site.</w:t>
      </w:r>
    </w:p>
    <w:p w:rsidR="0002766F" w:rsidRDefault="00866A8B" w:rsidP="00AE139C">
      <w:pPr>
        <w:pStyle w:val="Heading2"/>
        <w:numPr>
          <w:ilvl w:val="0"/>
          <w:numId w:val="0"/>
        </w:numPr>
        <w:ind w:left="720"/>
      </w:pPr>
      <w:proofErr w:type="gramStart"/>
      <w:r>
        <w:t>AE</w:t>
      </w:r>
      <w:r w:rsidR="006E634C">
        <w:t>.</w:t>
      </w:r>
      <w:proofErr w:type="gramEnd"/>
      <w:r w:rsidR="006E634C">
        <w:tab/>
      </w:r>
      <w:proofErr w:type="spellStart"/>
      <w:r w:rsidR="0002766F">
        <w:t>Redox_potential_mV</w:t>
      </w:r>
      <w:proofErr w:type="spellEnd"/>
    </w:p>
    <w:p w:rsidR="0002766F" w:rsidRDefault="0002766F" w:rsidP="0002766F">
      <w:r>
        <w:t xml:space="preserve">This field indicates the redox potential </w:t>
      </w:r>
      <w:r w:rsidR="002D48AF">
        <w:t xml:space="preserve">(mV) </w:t>
      </w:r>
      <w:r>
        <w:t xml:space="preserve">of each sampling point along </w:t>
      </w:r>
      <w:proofErr w:type="gramStart"/>
      <w:r>
        <w:t>the transect</w:t>
      </w:r>
      <w:proofErr w:type="gramEnd"/>
      <w:r>
        <w:t>.</w:t>
      </w:r>
    </w:p>
    <w:p w:rsidR="00225EA9" w:rsidRPr="00225EA9" w:rsidRDefault="00866A8B" w:rsidP="00AE139C">
      <w:pPr>
        <w:pStyle w:val="Heading2"/>
        <w:numPr>
          <w:ilvl w:val="0"/>
          <w:numId w:val="0"/>
        </w:numPr>
        <w:ind w:left="720"/>
      </w:pPr>
      <w:proofErr w:type="gramStart"/>
      <w:r>
        <w:t>AF</w:t>
      </w:r>
      <w:r w:rsidR="006E634C">
        <w:t>.</w:t>
      </w:r>
      <w:proofErr w:type="gramEnd"/>
      <w:r w:rsidR="006E634C">
        <w:tab/>
      </w:r>
      <w:proofErr w:type="spellStart"/>
      <w:r w:rsidR="0002766F">
        <w:t>Fmeas_notes</w:t>
      </w:r>
      <w:proofErr w:type="spellEnd"/>
    </w:p>
    <w:p w:rsidR="00225EA9" w:rsidRDefault="00B25612" w:rsidP="00225EA9">
      <w:r>
        <w:t xml:space="preserve">This field indicates any visual observations taken during sample collection, or equipment </w:t>
      </w:r>
      <w:r w:rsidR="002D48AF">
        <w:t>issues</w:t>
      </w:r>
      <w:r>
        <w:t xml:space="preserve">.  </w:t>
      </w:r>
    </w:p>
    <w:p w:rsidR="00B25612" w:rsidRDefault="00866A8B" w:rsidP="00AE139C">
      <w:pPr>
        <w:pStyle w:val="Heading2"/>
        <w:numPr>
          <w:ilvl w:val="0"/>
          <w:numId w:val="0"/>
        </w:numPr>
        <w:ind w:left="720"/>
      </w:pPr>
      <w:proofErr w:type="gramStart"/>
      <w:r>
        <w:t>AG</w:t>
      </w:r>
      <w:r w:rsidR="006E634C">
        <w:t>.</w:t>
      </w:r>
      <w:proofErr w:type="gramEnd"/>
      <w:r w:rsidR="006E634C">
        <w:tab/>
      </w:r>
      <w:proofErr w:type="spellStart"/>
      <w:r w:rsidR="00B25612">
        <w:t>Grab_Sample_ID</w:t>
      </w:r>
      <w:proofErr w:type="spellEnd"/>
    </w:p>
    <w:p w:rsidR="00B25612" w:rsidRDefault="00B25612" w:rsidP="00B25612">
      <w:r>
        <w:t xml:space="preserve">This field </w:t>
      </w:r>
      <w:r w:rsidR="002D48AF">
        <w:t xml:space="preserve">indicates </w:t>
      </w:r>
      <w:r>
        <w:t xml:space="preserve">the sample </w:t>
      </w:r>
      <w:r w:rsidR="002D48AF">
        <w:t>ID</w:t>
      </w:r>
      <w:r>
        <w:t xml:space="preserve"> written on each sample</w:t>
      </w:r>
      <w:r w:rsidR="002D48AF">
        <w:t xml:space="preserve"> bottle</w:t>
      </w:r>
      <w:r>
        <w:t xml:space="preserve"> for identification at the lab.</w:t>
      </w:r>
    </w:p>
    <w:p w:rsidR="00B25612" w:rsidRDefault="00866A8B" w:rsidP="00AE139C">
      <w:pPr>
        <w:pStyle w:val="Heading2"/>
        <w:numPr>
          <w:ilvl w:val="0"/>
          <w:numId w:val="0"/>
        </w:numPr>
        <w:ind w:left="720"/>
      </w:pPr>
      <w:r>
        <w:t>AH</w:t>
      </w:r>
      <w:r w:rsidR="006E634C">
        <w:t>.</w:t>
      </w:r>
      <w:r w:rsidR="006E634C">
        <w:tab/>
      </w:r>
      <w:proofErr w:type="spellStart"/>
      <w:r w:rsidR="00B25612">
        <w:t>Grab_Sample_Depth_ft</w:t>
      </w:r>
      <w:proofErr w:type="spellEnd"/>
    </w:p>
    <w:p w:rsidR="00B25612" w:rsidRDefault="002D48AF" w:rsidP="00B25612">
      <w:r>
        <w:t xml:space="preserve">This field indicates </w:t>
      </w:r>
      <w:r w:rsidR="00B25612">
        <w:t>the depth</w:t>
      </w:r>
      <w:r>
        <w:t>,</w:t>
      </w:r>
      <w:r w:rsidR="00B25612">
        <w:t xml:space="preserve"> in </w:t>
      </w:r>
      <w:proofErr w:type="gramStart"/>
      <w:r w:rsidR="00B25612">
        <w:t>feet</w:t>
      </w:r>
      <w:r>
        <w:t>,</w:t>
      </w:r>
      <w:proofErr w:type="gramEnd"/>
      <w:r w:rsidR="00D47E52">
        <w:t xml:space="preserve"> each sample was collected at and is the same as measurement depth</w:t>
      </w:r>
      <w:r>
        <w:t xml:space="preserve"> (</w:t>
      </w:r>
      <w:proofErr w:type="spellStart"/>
      <w:r>
        <w:t>F_meas_depth</w:t>
      </w:r>
      <w:proofErr w:type="spellEnd"/>
      <w:r>
        <w:t>)</w:t>
      </w:r>
      <w:r w:rsidR="00D47E52">
        <w:t>.</w:t>
      </w:r>
    </w:p>
    <w:p w:rsidR="006E634C" w:rsidRDefault="00866A8B" w:rsidP="00AE139C">
      <w:pPr>
        <w:pStyle w:val="Heading2"/>
        <w:numPr>
          <w:ilvl w:val="0"/>
          <w:numId w:val="0"/>
        </w:numPr>
        <w:ind w:left="720"/>
      </w:pPr>
      <w:proofErr w:type="gramStart"/>
      <w:r>
        <w:t>AI</w:t>
      </w:r>
      <w:r w:rsidR="006E634C">
        <w:t>.</w:t>
      </w:r>
      <w:proofErr w:type="gramEnd"/>
      <w:r w:rsidR="006E634C">
        <w:tab/>
      </w:r>
      <w:proofErr w:type="spellStart"/>
      <w:r w:rsidR="006E634C">
        <w:t>Grab_Sample_Time</w:t>
      </w:r>
      <w:proofErr w:type="spellEnd"/>
    </w:p>
    <w:p w:rsidR="006E634C" w:rsidRPr="006E634C" w:rsidRDefault="006E634C" w:rsidP="006E634C">
      <w:r>
        <w:t>This field indicates the time at which the laboratory sample was collected.</w:t>
      </w:r>
    </w:p>
    <w:p w:rsidR="001744F8" w:rsidRDefault="006E634C" w:rsidP="00AE139C">
      <w:pPr>
        <w:pStyle w:val="Heading2"/>
        <w:numPr>
          <w:ilvl w:val="0"/>
          <w:numId w:val="0"/>
        </w:numPr>
        <w:ind w:left="720"/>
      </w:pPr>
      <w:proofErr w:type="gramStart"/>
      <w:r>
        <w:t>A</w:t>
      </w:r>
      <w:r w:rsidR="001744F8">
        <w:t>J</w:t>
      </w:r>
      <w:r>
        <w:t>.</w:t>
      </w:r>
      <w:proofErr w:type="gramEnd"/>
      <w:r>
        <w:tab/>
      </w:r>
      <w:proofErr w:type="spellStart"/>
      <w:r w:rsidR="001744F8">
        <w:t>Time_Zone</w:t>
      </w:r>
      <w:proofErr w:type="spellEnd"/>
    </w:p>
    <w:p w:rsidR="001744F8" w:rsidRDefault="001744F8" w:rsidP="001744F8">
      <w:r>
        <w:t>This field indicates if the samples were collected in Alaskan Standard Time (AKST) or Alaskan Daylight Time (AKDT).</w:t>
      </w:r>
    </w:p>
    <w:p w:rsidR="00D47E52" w:rsidRDefault="001744F8" w:rsidP="001744F8">
      <w:pPr>
        <w:pStyle w:val="Heading2"/>
        <w:numPr>
          <w:ilvl w:val="0"/>
          <w:numId w:val="0"/>
        </w:numPr>
        <w:ind w:firstLine="720"/>
      </w:pPr>
      <w:r>
        <w:t xml:space="preserve">AK.        </w:t>
      </w:r>
      <w:r w:rsidR="00D47E52">
        <w:t>No._</w:t>
      </w:r>
      <w:proofErr w:type="spellStart"/>
      <w:r w:rsidR="00D47E52">
        <w:t>Grab_Samples_Coll</w:t>
      </w:r>
      <w:proofErr w:type="spellEnd"/>
    </w:p>
    <w:p w:rsidR="001744F8" w:rsidRDefault="00D47E52" w:rsidP="00D47E52">
      <w:r>
        <w:t xml:space="preserve">This </w:t>
      </w:r>
      <w:r w:rsidR="006E634C">
        <w:t xml:space="preserve">field indicates </w:t>
      </w:r>
      <w:r>
        <w:t>the number of sample jars that were used to collect water at a specific site.</w:t>
      </w:r>
    </w:p>
    <w:p w:rsidR="00D47E52" w:rsidRDefault="006E634C" w:rsidP="00AE139C">
      <w:pPr>
        <w:pStyle w:val="Heading2"/>
        <w:numPr>
          <w:ilvl w:val="0"/>
          <w:numId w:val="0"/>
        </w:numPr>
        <w:ind w:left="720"/>
      </w:pPr>
      <w:r>
        <w:t>A</w:t>
      </w:r>
      <w:r w:rsidR="001744F8">
        <w:t>L</w:t>
      </w:r>
      <w:r>
        <w:t>.</w:t>
      </w:r>
      <w:r>
        <w:tab/>
      </w:r>
      <w:proofErr w:type="spellStart"/>
      <w:r w:rsidR="00D47E52">
        <w:t>Grab_Notes_Location_Specific</w:t>
      </w:r>
      <w:proofErr w:type="spellEnd"/>
    </w:p>
    <w:p w:rsidR="00D47E52" w:rsidRDefault="00D47E52" w:rsidP="00D47E52">
      <w:r>
        <w:t xml:space="preserve">This field describes notes taken that are location specific. </w:t>
      </w:r>
    </w:p>
    <w:p w:rsidR="00D47E52" w:rsidRDefault="006E634C" w:rsidP="00AE139C">
      <w:pPr>
        <w:pStyle w:val="Heading2"/>
        <w:numPr>
          <w:ilvl w:val="0"/>
          <w:numId w:val="0"/>
        </w:numPr>
        <w:ind w:left="720"/>
      </w:pPr>
      <w:proofErr w:type="gramStart"/>
      <w:r>
        <w:t>A</w:t>
      </w:r>
      <w:r w:rsidR="001744F8">
        <w:t>M through AR</w:t>
      </w:r>
      <w:r>
        <w:t>.</w:t>
      </w:r>
      <w:proofErr w:type="gramEnd"/>
      <w:r>
        <w:t xml:space="preserve">    </w:t>
      </w:r>
      <w:proofErr w:type="spellStart"/>
      <w:r w:rsidR="00D47E52">
        <w:t>Site_Specific_Photos</w:t>
      </w:r>
      <w:proofErr w:type="spellEnd"/>
    </w:p>
    <w:p w:rsidR="00D47E52" w:rsidRDefault="00D47E52" w:rsidP="00D47E52">
      <w:r>
        <w:t xml:space="preserve">These fields describe photos that were taken at a specific </w:t>
      </w:r>
      <w:proofErr w:type="gramStart"/>
      <w:r>
        <w:t xml:space="preserve">site </w:t>
      </w:r>
      <w:r w:rsidR="006E634C">
        <w:t>,</w:t>
      </w:r>
      <w:proofErr w:type="gramEnd"/>
      <w:r w:rsidR="006E634C">
        <w:t xml:space="preserve"> for example PRM </w:t>
      </w:r>
      <w:r>
        <w:t>29.9</w:t>
      </w:r>
      <w:r w:rsidR="006E634C">
        <w:t>,</w:t>
      </w:r>
      <w:r>
        <w:t xml:space="preserve"> Susitna Station. </w:t>
      </w:r>
    </w:p>
    <w:p w:rsidR="00D47E52" w:rsidRDefault="006E634C" w:rsidP="00AE139C">
      <w:pPr>
        <w:pStyle w:val="Heading2"/>
        <w:numPr>
          <w:ilvl w:val="0"/>
          <w:numId w:val="0"/>
        </w:numPr>
        <w:ind w:left="720"/>
      </w:pPr>
      <w:proofErr w:type="gramStart"/>
      <w:r>
        <w:t>A</w:t>
      </w:r>
      <w:r w:rsidR="001744F8">
        <w:t>S</w:t>
      </w:r>
      <w:r>
        <w:t>.</w:t>
      </w:r>
      <w:proofErr w:type="gramEnd"/>
      <w:r>
        <w:tab/>
      </w:r>
      <w:proofErr w:type="spellStart"/>
      <w:r w:rsidR="00D47E52">
        <w:t>General_Weather_and_Site_Observations</w:t>
      </w:r>
      <w:proofErr w:type="spellEnd"/>
    </w:p>
    <w:p w:rsidR="00D47E52" w:rsidRDefault="006E634C" w:rsidP="00D47E52">
      <w:r>
        <w:t>This field describes the g</w:t>
      </w:r>
      <w:r w:rsidR="00D47E52">
        <w:t xml:space="preserve">eneral weather </w:t>
      </w:r>
      <w:r>
        <w:t>conditions on the sample day</w:t>
      </w:r>
      <w:r w:rsidR="00D47E52">
        <w:t xml:space="preserve">. </w:t>
      </w:r>
    </w:p>
    <w:p w:rsidR="00D47E52" w:rsidRDefault="006E634C" w:rsidP="00AE139C">
      <w:pPr>
        <w:pStyle w:val="Heading2"/>
        <w:numPr>
          <w:ilvl w:val="0"/>
          <w:numId w:val="0"/>
        </w:numPr>
        <w:ind w:left="720"/>
      </w:pPr>
      <w:proofErr w:type="gramStart"/>
      <w:r>
        <w:t>A</w:t>
      </w:r>
      <w:r w:rsidR="001744F8">
        <w:t>T</w:t>
      </w:r>
      <w:r>
        <w:t xml:space="preserve"> through</w:t>
      </w:r>
      <w:r w:rsidR="001744F8">
        <w:t xml:space="preserve"> BI</w:t>
      </w:r>
      <w:r>
        <w:t>.</w:t>
      </w:r>
      <w:proofErr w:type="gramEnd"/>
      <w:r>
        <w:t xml:space="preserve">     </w:t>
      </w:r>
      <w:proofErr w:type="spellStart"/>
      <w:r w:rsidR="00D47E52">
        <w:t>General_Photos_and_Locations</w:t>
      </w:r>
      <w:proofErr w:type="spellEnd"/>
      <w:r>
        <w:t xml:space="preserve"> and </w:t>
      </w:r>
      <w:proofErr w:type="spellStart"/>
      <w:r>
        <w:t>General_Site_Notes</w:t>
      </w:r>
      <w:proofErr w:type="spellEnd"/>
    </w:p>
    <w:p w:rsidR="00D47E52" w:rsidRDefault="00D47E52" w:rsidP="00D47E52">
      <w:r>
        <w:t xml:space="preserve">These fields </w:t>
      </w:r>
      <w:r w:rsidR="006E634C">
        <w:t xml:space="preserve">provide </w:t>
      </w:r>
      <w:r>
        <w:t>photo identification numbers and corresponding narrative of up to 6 photos at each site, often taken across the transect</w:t>
      </w:r>
      <w:r w:rsidR="006E634C">
        <w:t xml:space="preserve"> and provide </w:t>
      </w:r>
      <w:r>
        <w:t xml:space="preserve">additional site or sampling notes that were not written in previous fields. </w:t>
      </w:r>
    </w:p>
    <w:p w:rsidR="001744F8" w:rsidRPr="008B0B3F" w:rsidRDefault="001744F8" w:rsidP="00D47E52">
      <w:pPr>
        <w:rPr>
          <w:rFonts w:asciiTheme="majorHAnsi" w:hAnsiTheme="majorHAnsi"/>
          <w:b/>
        </w:rPr>
      </w:pPr>
      <w:proofErr w:type="gramStart"/>
      <w:r w:rsidRPr="008B0B3F">
        <w:rPr>
          <w:rFonts w:asciiTheme="majorHAnsi" w:hAnsiTheme="majorHAnsi"/>
          <w:b/>
        </w:rPr>
        <w:t>BL.</w:t>
      </w:r>
      <w:proofErr w:type="gramEnd"/>
      <w:r w:rsidRPr="008B0B3F">
        <w:rPr>
          <w:rFonts w:asciiTheme="majorHAnsi" w:hAnsiTheme="majorHAnsi"/>
          <w:b/>
        </w:rPr>
        <w:t xml:space="preserve">   </w:t>
      </w:r>
      <w:r w:rsidR="00EC7A47">
        <w:rPr>
          <w:rFonts w:asciiTheme="majorHAnsi" w:hAnsiTheme="majorHAnsi"/>
          <w:b/>
        </w:rPr>
        <w:t xml:space="preserve">            </w:t>
      </w:r>
      <w:proofErr w:type="spellStart"/>
      <w:r w:rsidRPr="008B0B3F">
        <w:rPr>
          <w:rFonts w:asciiTheme="majorHAnsi" w:hAnsiTheme="majorHAnsi"/>
          <w:b/>
        </w:rPr>
        <w:t>General_Site_Notes</w:t>
      </w:r>
      <w:proofErr w:type="spellEnd"/>
    </w:p>
    <w:p w:rsidR="00291CB7" w:rsidRPr="00D47E52" w:rsidRDefault="00291CB7" w:rsidP="00D47E52">
      <w:r>
        <w:t xml:space="preserve">This section describes any other site notes that were mentioned in the site observations column. </w:t>
      </w:r>
    </w:p>
    <w:sectPr w:rsidR="00291CB7" w:rsidRPr="00D4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31B2D"/>
    <w:multiLevelType w:val="hybridMultilevel"/>
    <w:tmpl w:val="8966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530D1"/>
    <w:multiLevelType w:val="multilevel"/>
    <w:tmpl w:val="07E65B3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upperLetter"/>
      <w:pStyle w:val="Heading3"/>
      <w:lvlText w:val="%3."/>
      <w:lvlJc w:val="left"/>
      <w:pPr>
        <w:ind w:left="72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D0"/>
    <w:rsid w:val="0002766F"/>
    <w:rsid w:val="000358AC"/>
    <w:rsid w:val="0006480B"/>
    <w:rsid w:val="000A3D44"/>
    <w:rsid w:val="000B36D9"/>
    <w:rsid w:val="000F780F"/>
    <w:rsid w:val="001041DD"/>
    <w:rsid w:val="00125A23"/>
    <w:rsid w:val="00154F53"/>
    <w:rsid w:val="00160927"/>
    <w:rsid w:val="00164571"/>
    <w:rsid w:val="00170E7C"/>
    <w:rsid w:val="001744F8"/>
    <w:rsid w:val="00185C96"/>
    <w:rsid w:val="001A4875"/>
    <w:rsid w:val="001D1BAF"/>
    <w:rsid w:val="002132C4"/>
    <w:rsid w:val="00216166"/>
    <w:rsid w:val="00225EA9"/>
    <w:rsid w:val="00225FCB"/>
    <w:rsid w:val="00274162"/>
    <w:rsid w:val="00285144"/>
    <w:rsid w:val="00285BB9"/>
    <w:rsid w:val="00291CB7"/>
    <w:rsid w:val="002B0722"/>
    <w:rsid w:val="002D18B8"/>
    <w:rsid w:val="002D48AF"/>
    <w:rsid w:val="002E0B41"/>
    <w:rsid w:val="00337CD9"/>
    <w:rsid w:val="003462D4"/>
    <w:rsid w:val="00365CD0"/>
    <w:rsid w:val="003A045C"/>
    <w:rsid w:val="003F4399"/>
    <w:rsid w:val="003F61C3"/>
    <w:rsid w:val="004350FF"/>
    <w:rsid w:val="00443097"/>
    <w:rsid w:val="0047772D"/>
    <w:rsid w:val="00481F2F"/>
    <w:rsid w:val="004C6C56"/>
    <w:rsid w:val="004F5B6F"/>
    <w:rsid w:val="00525E5D"/>
    <w:rsid w:val="00533A9B"/>
    <w:rsid w:val="005506D4"/>
    <w:rsid w:val="00571726"/>
    <w:rsid w:val="005B652B"/>
    <w:rsid w:val="005B708B"/>
    <w:rsid w:val="005C4647"/>
    <w:rsid w:val="00607638"/>
    <w:rsid w:val="00622527"/>
    <w:rsid w:val="006549E0"/>
    <w:rsid w:val="0066488B"/>
    <w:rsid w:val="006703DC"/>
    <w:rsid w:val="00676B71"/>
    <w:rsid w:val="006837C7"/>
    <w:rsid w:val="006B3FDB"/>
    <w:rsid w:val="006C5502"/>
    <w:rsid w:val="006E634C"/>
    <w:rsid w:val="00727750"/>
    <w:rsid w:val="00737B60"/>
    <w:rsid w:val="007765BF"/>
    <w:rsid w:val="00782D06"/>
    <w:rsid w:val="007A6B6F"/>
    <w:rsid w:val="007E1B79"/>
    <w:rsid w:val="007F1CC3"/>
    <w:rsid w:val="007F6DB0"/>
    <w:rsid w:val="00813466"/>
    <w:rsid w:val="008428E0"/>
    <w:rsid w:val="00860F08"/>
    <w:rsid w:val="00866A8B"/>
    <w:rsid w:val="00883DC2"/>
    <w:rsid w:val="008A22D0"/>
    <w:rsid w:val="008B0B3F"/>
    <w:rsid w:val="008D7831"/>
    <w:rsid w:val="008E0318"/>
    <w:rsid w:val="009116E8"/>
    <w:rsid w:val="00933D4A"/>
    <w:rsid w:val="00972760"/>
    <w:rsid w:val="00982469"/>
    <w:rsid w:val="009A100A"/>
    <w:rsid w:val="009D52DE"/>
    <w:rsid w:val="009E599F"/>
    <w:rsid w:val="009E7045"/>
    <w:rsid w:val="00A1685C"/>
    <w:rsid w:val="00A3746B"/>
    <w:rsid w:val="00A72615"/>
    <w:rsid w:val="00A94A18"/>
    <w:rsid w:val="00AA53D7"/>
    <w:rsid w:val="00AB1A1D"/>
    <w:rsid w:val="00AC59FF"/>
    <w:rsid w:val="00AE139C"/>
    <w:rsid w:val="00AE3757"/>
    <w:rsid w:val="00AF0A74"/>
    <w:rsid w:val="00B25612"/>
    <w:rsid w:val="00B2732B"/>
    <w:rsid w:val="00B30CC6"/>
    <w:rsid w:val="00B35FE9"/>
    <w:rsid w:val="00B4409B"/>
    <w:rsid w:val="00B50B23"/>
    <w:rsid w:val="00B749AA"/>
    <w:rsid w:val="00BA4A02"/>
    <w:rsid w:val="00BC2288"/>
    <w:rsid w:val="00BD1D84"/>
    <w:rsid w:val="00BD6B4A"/>
    <w:rsid w:val="00BE1F28"/>
    <w:rsid w:val="00C02CD3"/>
    <w:rsid w:val="00C2380A"/>
    <w:rsid w:val="00C63DBE"/>
    <w:rsid w:val="00CE7706"/>
    <w:rsid w:val="00D06208"/>
    <w:rsid w:val="00D1000A"/>
    <w:rsid w:val="00D16FB4"/>
    <w:rsid w:val="00D41B2F"/>
    <w:rsid w:val="00D43243"/>
    <w:rsid w:val="00D47E52"/>
    <w:rsid w:val="00D51C0F"/>
    <w:rsid w:val="00D87BC2"/>
    <w:rsid w:val="00D9765D"/>
    <w:rsid w:val="00DC13D7"/>
    <w:rsid w:val="00DC2F8B"/>
    <w:rsid w:val="00DE0273"/>
    <w:rsid w:val="00E40201"/>
    <w:rsid w:val="00E46487"/>
    <w:rsid w:val="00E46864"/>
    <w:rsid w:val="00E57E1F"/>
    <w:rsid w:val="00E75C87"/>
    <w:rsid w:val="00E94A61"/>
    <w:rsid w:val="00EC2528"/>
    <w:rsid w:val="00EC7A47"/>
    <w:rsid w:val="00EE7C46"/>
    <w:rsid w:val="00F00DFD"/>
    <w:rsid w:val="00F213AB"/>
    <w:rsid w:val="00F5331A"/>
    <w:rsid w:val="00F6001A"/>
    <w:rsid w:val="00F63522"/>
    <w:rsid w:val="00F773DA"/>
    <w:rsid w:val="00F81A1A"/>
    <w:rsid w:val="00F8650A"/>
    <w:rsid w:val="00F935FA"/>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44"/>
    <w:pPr>
      <w:spacing w:before="120"/>
    </w:pPr>
  </w:style>
  <w:style w:type="paragraph" w:styleId="Heading1">
    <w:name w:val="heading 1"/>
    <w:basedOn w:val="Heading3"/>
    <w:next w:val="Normal"/>
    <w:link w:val="Heading1Char"/>
    <w:uiPriority w:val="9"/>
    <w:qFormat/>
    <w:rsid w:val="00972760"/>
    <w:pPr>
      <w:ind w:left="720"/>
      <w:outlineLvl w:val="0"/>
    </w:pPr>
  </w:style>
  <w:style w:type="paragraph" w:styleId="Heading2">
    <w:name w:val="heading 2"/>
    <w:basedOn w:val="Heading1"/>
    <w:next w:val="Normal"/>
    <w:link w:val="Heading2Char"/>
    <w:uiPriority w:val="9"/>
    <w:unhideWhenUsed/>
    <w:qFormat/>
    <w:rsid w:val="006E634C"/>
    <w:pPr>
      <w:outlineLvl w:val="1"/>
    </w:pPr>
  </w:style>
  <w:style w:type="paragraph" w:styleId="Heading3">
    <w:name w:val="heading 3"/>
    <w:basedOn w:val="Normal"/>
    <w:next w:val="Normal"/>
    <w:link w:val="Heading3Char"/>
    <w:uiPriority w:val="9"/>
    <w:unhideWhenUsed/>
    <w:qFormat/>
    <w:rsid w:val="00185C96"/>
    <w:pPr>
      <w:keepNext/>
      <w:keepLines/>
      <w:numPr>
        <w:ilvl w:val="2"/>
        <w:numId w:val="2"/>
      </w:numPr>
      <w:spacing w:after="0" w:line="240" w:lineRule="auto"/>
      <w:ind w:left="14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0F08"/>
    <w:pPr>
      <w:keepNext/>
      <w:keepLines/>
      <w:numPr>
        <w:ilvl w:val="3"/>
        <w:numId w:val="2"/>
      </w:numPr>
      <w:spacing w:before="200" w:after="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unhideWhenUsed/>
    <w:qFormat/>
    <w:rsid w:val="00DC13D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13D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13D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3D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13D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BC2"/>
    <w:pPr>
      <w:ind w:left="720"/>
      <w:contextualSpacing/>
    </w:pPr>
  </w:style>
  <w:style w:type="paragraph" w:styleId="BalloonText">
    <w:name w:val="Balloon Text"/>
    <w:basedOn w:val="Normal"/>
    <w:link w:val="BalloonTextChar"/>
    <w:uiPriority w:val="99"/>
    <w:semiHidden/>
    <w:unhideWhenUsed/>
    <w:rsid w:val="00DC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D7"/>
    <w:rPr>
      <w:rFonts w:ascii="Tahoma" w:hAnsi="Tahoma" w:cs="Tahoma"/>
      <w:sz w:val="16"/>
      <w:szCs w:val="16"/>
    </w:rPr>
  </w:style>
  <w:style w:type="character" w:customStyle="1" w:styleId="Heading1Char">
    <w:name w:val="Heading 1 Char"/>
    <w:basedOn w:val="DefaultParagraphFont"/>
    <w:link w:val="Heading1"/>
    <w:uiPriority w:val="9"/>
    <w:rsid w:val="00972760"/>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6E634C"/>
    <w:rPr>
      <w:rFonts w:asciiTheme="majorHAnsi" w:eastAsiaTheme="majorEastAsia" w:hAnsiTheme="majorHAnsi" w:cstheme="majorBidi"/>
      <w:b/>
      <w:bCs/>
    </w:rPr>
  </w:style>
  <w:style w:type="character" w:customStyle="1" w:styleId="Heading3Char">
    <w:name w:val="Heading 3 Char"/>
    <w:basedOn w:val="DefaultParagraphFont"/>
    <w:link w:val="Heading3"/>
    <w:uiPriority w:val="9"/>
    <w:rsid w:val="00185C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60F08"/>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DC13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13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13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13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13D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60F08"/>
    <w:pPr>
      <w:spacing w:line="240" w:lineRule="auto"/>
    </w:pPr>
    <w:rPr>
      <w:bCs/>
      <w:sz w:val="20"/>
      <w:szCs w:val="18"/>
    </w:rPr>
  </w:style>
  <w:style w:type="paragraph" w:styleId="TOCHeading">
    <w:name w:val="TOC Heading"/>
    <w:basedOn w:val="Heading1"/>
    <w:next w:val="Normal"/>
    <w:uiPriority w:val="39"/>
    <w:semiHidden/>
    <w:unhideWhenUsed/>
    <w:qFormat/>
    <w:rsid w:val="00443097"/>
    <w:pPr>
      <w:outlineLvl w:val="9"/>
    </w:pPr>
    <w:rPr>
      <w:color w:val="365F91" w:themeColor="accent1" w:themeShade="BF"/>
      <w:sz w:val="28"/>
      <w:lang w:eastAsia="ja-JP"/>
    </w:rPr>
  </w:style>
  <w:style w:type="paragraph" w:styleId="TOC1">
    <w:name w:val="toc 1"/>
    <w:basedOn w:val="Normal"/>
    <w:next w:val="Normal"/>
    <w:autoRedefine/>
    <w:uiPriority w:val="39"/>
    <w:unhideWhenUsed/>
    <w:rsid w:val="00443097"/>
    <w:pPr>
      <w:spacing w:after="100"/>
    </w:pPr>
  </w:style>
  <w:style w:type="paragraph" w:styleId="TOC2">
    <w:name w:val="toc 2"/>
    <w:basedOn w:val="Normal"/>
    <w:next w:val="Normal"/>
    <w:autoRedefine/>
    <w:uiPriority w:val="39"/>
    <w:unhideWhenUsed/>
    <w:rsid w:val="00443097"/>
    <w:pPr>
      <w:spacing w:after="100"/>
      <w:ind w:left="220"/>
    </w:pPr>
  </w:style>
  <w:style w:type="paragraph" w:styleId="TOC3">
    <w:name w:val="toc 3"/>
    <w:basedOn w:val="Normal"/>
    <w:next w:val="Normal"/>
    <w:autoRedefine/>
    <w:uiPriority w:val="39"/>
    <w:unhideWhenUsed/>
    <w:rsid w:val="00443097"/>
    <w:pPr>
      <w:spacing w:after="100"/>
      <w:ind w:left="440"/>
    </w:pPr>
  </w:style>
  <w:style w:type="character" w:styleId="Hyperlink">
    <w:name w:val="Hyperlink"/>
    <w:basedOn w:val="DefaultParagraphFont"/>
    <w:uiPriority w:val="99"/>
    <w:unhideWhenUsed/>
    <w:rsid w:val="00443097"/>
    <w:rPr>
      <w:color w:val="0000FF" w:themeColor="hyperlink"/>
      <w:u w:val="single"/>
    </w:rPr>
  </w:style>
  <w:style w:type="table" w:styleId="TableGrid">
    <w:name w:val="Table Grid"/>
    <w:basedOn w:val="TableNormal"/>
    <w:uiPriority w:val="59"/>
    <w:rsid w:val="000F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AE3757"/>
    <w:pPr>
      <w:spacing w:after="240" w:line="240" w:lineRule="auto"/>
      <w:jc w:val="both"/>
    </w:pPr>
    <w:rPr>
      <w:rFonts w:ascii="Times New Roman" w:hAnsi="Times New Roman"/>
      <w:color w:val="000000" w:themeColor="text1"/>
      <w:sz w:val="24"/>
    </w:rPr>
  </w:style>
  <w:style w:type="character" w:customStyle="1" w:styleId="BodyTextChar">
    <w:name w:val="Body Text Char"/>
    <w:basedOn w:val="DefaultParagraphFont"/>
    <w:link w:val="BodyText"/>
    <w:uiPriority w:val="99"/>
    <w:rsid w:val="00AE3757"/>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44"/>
    <w:pPr>
      <w:spacing w:before="120"/>
    </w:pPr>
  </w:style>
  <w:style w:type="paragraph" w:styleId="Heading1">
    <w:name w:val="heading 1"/>
    <w:basedOn w:val="Heading3"/>
    <w:next w:val="Normal"/>
    <w:link w:val="Heading1Char"/>
    <w:uiPriority w:val="9"/>
    <w:qFormat/>
    <w:rsid w:val="00972760"/>
    <w:pPr>
      <w:ind w:left="720"/>
      <w:outlineLvl w:val="0"/>
    </w:pPr>
  </w:style>
  <w:style w:type="paragraph" w:styleId="Heading2">
    <w:name w:val="heading 2"/>
    <w:basedOn w:val="Heading1"/>
    <w:next w:val="Normal"/>
    <w:link w:val="Heading2Char"/>
    <w:uiPriority w:val="9"/>
    <w:unhideWhenUsed/>
    <w:qFormat/>
    <w:rsid w:val="006E634C"/>
    <w:pPr>
      <w:outlineLvl w:val="1"/>
    </w:pPr>
  </w:style>
  <w:style w:type="paragraph" w:styleId="Heading3">
    <w:name w:val="heading 3"/>
    <w:basedOn w:val="Normal"/>
    <w:next w:val="Normal"/>
    <w:link w:val="Heading3Char"/>
    <w:uiPriority w:val="9"/>
    <w:unhideWhenUsed/>
    <w:qFormat/>
    <w:rsid w:val="00185C96"/>
    <w:pPr>
      <w:keepNext/>
      <w:keepLines/>
      <w:numPr>
        <w:ilvl w:val="2"/>
        <w:numId w:val="2"/>
      </w:numPr>
      <w:spacing w:after="0" w:line="240" w:lineRule="auto"/>
      <w:ind w:left="14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0F08"/>
    <w:pPr>
      <w:keepNext/>
      <w:keepLines/>
      <w:numPr>
        <w:ilvl w:val="3"/>
        <w:numId w:val="2"/>
      </w:numPr>
      <w:spacing w:before="200" w:after="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unhideWhenUsed/>
    <w:qFormat/>
    <w:rsid w:val="00DC13D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13D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13D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3D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13D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BC2"/>
    <w:pPr>
      <w:ind w:left="720"/>
      <w:contextualSpacing/>
    </w:pPr>
  </w:style>
  <w:style w:type="paragraph" w:styleId="BalloonText">
    <w:name w:val="Balloon Text"/>
    <w:basedOn w:val="Normal"/>
    <w:link w:val="BalloonTextChar"/>
    <w:uiPriority w:val="99"/>
    <w:semiHidden/>
    <w:unhideWhenUsed/>
    <w:rsid w:val="00DC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D7"/>
    <w:rPr>
      <w:rFonts w:ascii="Tahoma" w:hAnsi="Tahoma" w:cs="Tahoma"/>
      <w:sz w:val="16"/>
      <w:szCs w:val="16"/>
    </w:rPr>
  </w:style>
  <w:style w:type="character" w:customStyle="1" w:styleId="Heading1Char">
    <w:name w:val="Heading 1 Char"/>
    <w:basedOn w:val="DefaultParagraphFont"/>
    <w:link w:val="Heading1"/>
    <w:uiPriority w:val="9"/>
    <w:rsid w:val="00972760"/>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6E634C"/>
    <w:rPr>
      <w:rFonts w:asciiTheme="majorHAnsi" w:eastAsiaTheme="majorEastAsia" w:hAnsiTheme="majorHAnsi" w:cstheme="majorBidi"/>
      <w:b/>
      <w:bCs/>
    </w:rPr>
  </w:style>
  <w:style w:type="character" w:customStyle="1" w:styleId="Heading3Char">
    <w:name w:val="Heading 3 Char"/>
    <w:basedOn w:val="DefaultParagraphFont"/>
    <w:link w:val="Heading3"/>
    <w:uiPriority w:val="9"/>
    <w:rsid w:val="00185C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60F08"/>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DC13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13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13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13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13D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60F08"/>
    <w:pPr>
      <w:spacing w:line="240" w:lineRule="auto"/>
    </w:pPr>
    <w:rPr>
      <w:bCs/>
      <w:sz w:val="20"/>
      <w:szCs w:val="18"/>
    </w:rPr>
  </w:style>
  <w:style w:type="paragraph" w:styleId="TOCHeading">
    <w:name w:val="TOC Heading"/>
    <w:basedOn w:val="Heading1"/>
    <w:next w:val="Normal"/>
    <w:uiPriority w:val="39"/>
    <w:semiHidden/>
    <w:unhideWhenUsed/>
    <w:qFormat/>
    <w:rsid w:val="00443097"/>
    <w:pPr>
      <w:outlineLvl w:val="9"/>
    </w:pPr>
    <w:rPr>
      <w:color w:val="365F91" w:themeColor="accent1" w:themeShade="BF"/>
      <w:sz w:val="28"/>
      <w:lang w:eastAsia="ja-JP"/>
    </w:rPr>
  </w:style>
  <w:style w:type="paragraph" w:styleId="TOC1">
    <w:name w:val="toc 1"/>
    <w:basedOn w:val="Normal"/>
    <w:next w:val="Normal"/>
    <w:autoRedefine/>
    <w:uiPriority w:val="39"/>
    <w:unhideWhenUsed/>
    <w:rsid w:val="00443097"/>
    <w:pPr>
      <w:spacing w:after="100"/>
    </w:pPr>
  </w:style>
  <w:style w:type="paragraph" w:styleId="TOC2">
    <w:name w:val="toc 2"/>
    <w:basedOn w:val="Normal"/>
    <w:next w:val="Normal"/>
    <w:autoRedefine/>
    <w:uiPriority w:val="39"/>
    <w:unhideWhenUsed/>
    <w:rsid w:val="00443097"/>
    <w:pPr>
      <w:spacing w:after="100"/>
      <w:ind w:left="220"/>
    </w:pPr>
  </w:style>
  <w:style w:type="paragraph" w:styleId="TOC3">
    <w:name w:val="toc 3"/>
    <w:basedOn w:val="Normal"/>
    <w:next w:val="Normal"/>
    <w:autoRedefine/>
    <w:uiPriority w:val="39"/>
    <w:unhideWhenUsed/>
    <w:rsid w:val="00443097"/>
    <w:pPr>
      <w:spacing w:after="100"/>
      <w:ind w:left="440"/>
    </w:pPr>
  </w:style>
  <w:style w:type="character" w:styleId="Hyperlink">
    <w:name w:val="Hyperlink"/>
    <w:basedOn w:val="DefaultParagraphFont"/>
    <w:uiPriority w:val="99"/>
    <w:unhideWhenUsed/>
    <w:rsid w:val="00443097"/>
    <w:rPr>
      <w:color w:val="0000FF" w:themeColor="hyperlink"/>
      <w:u w:val="single"/>
    </w:rPr>
  </w:style>
  <w:style w:type="table" w:styleId="TableGrid">
    <w:name w:val="Table Grid"/>
    <w:basedOn w:val="TableNormal"/>
    <w:uiPriority w:val="59"/>
    <w:rsid w:val="000F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AE3757"/>
    <w:pPr>
      <w:spacing w:after="240" w:line="240" w:lineRule="auto"/>
      <w:jc w:val="both"/>
    </w:pPr>
    <w:rPr>
      <w:rFonts w:ascii="Times New Roman" w:hAnsi="Times New Roman"/>
      <w:color w:val="000000" w:themeColor="text1"/>
      <w:sz w:val="24"/>
    </w:rPr>
  </w:style>
  <w:style w:type="character" w:customStyle="1" w:styleId="BodyTextChar">
    <w:name w:val="Body Text Char"/>
    <w:basedOn w:val="DefaultParagraphFont"/>
    <w:link w:val="BodyText"/>
    <w:uiPriority w:val="99"/>
    <w:rsid w:val="00AE3757"/>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6910">
      <w:bodyDiv w:val="1"/>
      <w:marLeft w:val="0"/>
      <w:marRight w:val="0"/>
      <w:marTop w:val="0"/>
      <w:marBottom w:val="0"/>
      <w:divBdr>
        <w:top w:val="none" w:sz="0" w:space="0" w:color="auto"/>
        <w:left w:val="none" w:sz="0" w:space="0" w:color="auto"/>
        <w:bottom w:val="none" w:sz="0" w:space="0" w:color="auto"/>
        <w:right w:val="none" w:sz="0" w:space="0" w:color="auto"/>
      </w:divBdr>
    </w:div>
    <w:div w:id="54280977">
      <w:bodyDiv w:val="1"/>
      <w:marLeft w:val="0"/>
      <w:marRight w:val="0"/>
      <w:marTop w:val="0"/>
      <w:marBottom w:val="0"/>
      <w:divBdr>
        <w:top w:val="none" w:sz="0" w:space="0" w:color="auto"/>
        <w:left w:val="none" w:sz="0" w:space="0" w:color="auto"/>
        <w:bottom w:val="none" w:sz="0" w:space="0" w:color="auto"/>
        <w:right w:val="none" w:sz="0" w:space="0" w:color="auto"/>
      </w:divBdr>
    </w:div>
    <w:div w:id="186795707">
      <w:bodyDiv w:val="1"/>
      <w:marLeft w:val="0"/>
      <w:marRight w:val="0"/>
      <w:marTop w:val="0"/>
      <w:marBottom w:val="0"/>
      <w:divBdr>
        <w:top w:val="none" w:sz="0" w:space="0" w:color="auto"/>
        <w:left w:val="none" w:sz="0" w:space="0" w:color="auto"/>
        <w:bottom w:val="none" w:sz="0" w:space="0" w:color="auto"/>
        <w:right w:val="none" w:sz="0" w:space="0" w:color="auto"/>
      </w:divBdr>
    </w:div>
    <w:div w:id="305823394">
      <w:bodyDiv w:val="1"/>
      <w:marLeft w:val="0"/>
      <w:marRight w:val="0"/>
      <w:marTop w:val="0"/>
      <w:marBottom w:val="0"/>
      <w:divBdr>
        <w:top w:val="none" w:sz="0" w:space="0" w:color="auto"/>
        <w:left w:val="none" w:sz="0" w:space="0" w:color="auto"/>
        <w:bottom w:val="none" w:sz="0" w:space="0" w:color="auto"/>
        <w:right w:val="none" w:sz="0" w:space="0" w:color="auto"/>
      </w:divBdr>
    </w:div>
    <w:div w:id="337080837">
      <w:bodyDiv w:val="1"/>
      <w:marLeft w:val="0"/>
      <w:marRight w:val="0"/>
      <w:marTop w:val="0"/>
      <w:marBottom w:val="0"/>
      <w:divBdr>
        <w:top w:val="none" w:sz="0" w:space="0" w:color="auto"/>
        <w:left w:val="none" w:sz="0" w:space="0" w:color="auto"/>
        <w:bottom w:val="none" w:sz="0" w:space="0" w:color="auto"/>
        <w:right w:val="none" w:sz="0" w:space="0" w:color="auto"/>
      </w:divBdr>
    </w:div>
    <w:div w:id="410390258">
      <w:bodyDiv w:val="1"/>
      <w:marLeft w:val="0"/>
      <w:marRight w:val="0"/>
      <w:marTop w:val="0"/>
      <w:marBottom w:val="0"/>
      <w:divBdr>
        <w:top w:val="none" w:sz="0" w:space="0" w:color="auto"/>
        <w:left w:val="none" w:sz="0" w:space="0" w:color="auto"/>
        <w:bottom w:val="none" w:sz="0" w:space="0" w:color="auto"/>
        <w:right w:val="none" w:sz="0" w:space="0" w:color="auto"/>
      </w:divBdr>
    </w:div>
    <w:div w:id="516038771">
      <w:bodyDiv w:val="1"/>
      <w:marLeft w:val="0"/>
      <w:marRight w:val="0"/>
      <w:marTop w:val="0"/>
      <w:marBottom w:val="0"/>
      <w:divBdr>
        <w:top w:val="none" w:sz="0" w:space="0" w:color="auto"/>
        <w:left w:val="none" w:sz="0" w:space="0" w:color="auto"/>
        <w:bottom w:val="none" w:sz="0" w:space="0" w:color="auto"/>
        <w:right w:val="none" w:sz="0" w:space="0" w:color="auto"/>
      </w:divBdr>
    </w:div>
    <w:div w:id="595598297">
      <w:bodyDiv w:val="1"/>
      <w:marLeft w:val="0"/>
      <w:marRight w:val="0"/>
      <w:marTop w:val="0"/>
      <w:marBottom w:val="0"/>
      <w:divBdr>
        <w:top w:val="none" w:sz="0" w:space="0" w:color="auto"/>
        <w:left w:val="none" w:sz="0" w:space="0" w:color="auto"/>
        <w:bottom w:val="none" w:sz="0" w:space="0" w:color="auto"/>
        <w:right w:val="none" w:sz="0" w:space="0" w:color="auto"/>
      </w:divBdr>
    </w:div>
    <w:div w:id="681201849">
      <w:bodyDiv w:val="1"/>
      <w:marLeft w:val="0"/>
      <w:marRight w:val="0"/>
      <w:marTop w:val="0"/>
      <w:marBottom w:val="0"/>
      <w:divBdr>
        <w:top w:val="none" w:sz="0" w:space="0" w:color="auto"/>
        <w:left w:val="none" w:sz="0" w:space="0" w:color="auto"/>
        <w:bottom w:val="none" w:sz="0" w:space="0" w:color="auto"/>
        <w:right w:val="none" w:sz="0" w:space="0" w:color="auto"/>
      </w:divBdr>
    </w:div>
    <w:div w:id="696858140">
      <w:bodyDiv w:val="1"/>
      <w:marLeft w:val="0"/>
      <w:marRight w:val="0"/>
      <w:marTop w:val="0"/>
      <w:marBottom w:val="0"/>
      <w:divBdr>
        <w:top w:val="none" w:sz="0" w:space="0" w:color="auto"/>
        <w:left w:val="none" w:sz="0" w:space="0" w:color="auto"/>
        <w:bottom w:val="none" w:sz="0" w:space="0" w:color="auto"/>
        <w:right w:val="none" w:sz="0" w:space="0" w:color="auto"/>
      </w:divBdr>
    </w:div>
    <w:div w:id="716011748">
      <w:bodyDiv w:val="1"/>
      <w:marLeft w:val="0"/>
      <w:marRight w:val="0"/>
      <w:marTop w:val="0"/>
      <w:marBottom w:val="0"/>
      <w:divBdr>
        <w:top w:val="none" w:sz="0" w:space="0" w:color="auto"/>
        <w:left w:val="none" w:sz="0" w:space="0" w:color="auto"/>
        <w:bottom w:val="none" w:sz="0" w:space="0" w:color="auto"/>
        <w:right w:val="none" w:sz="0" w:space="0" w:color="auto"/>
      </w:divBdr>
    </w:div>
    <w:div w:id="815604575">
      <w:bodyDiv w:val="1"/>
      <w:marLeft w:val="0"/>
      <w:marRight w:val="0"/>
      <w:marTop w:val="0"/>
      <w:marBottom w:val="0"/>
      <w:divBdr>
        <w:top w:val="none" w:sz="0" w:space="0" w:color="auto"/>
        <w:left w:val="none" w:sz="0" w:space="0" w:color="auto"/>
        <w:bottom w:val="none" w:sz="0" w:space="0" w:color="auto"/>
        <w:right w:val="none" w:sz="0" w:space="0" w:color="auto"/>
      </w:divBdr>
    </w:div>
    <w:div w:id="875701945">
      <w:bodyDiv w:val="1"/>
      <w:marLeft w:val="0"/>
      <w:marRight w:val="0"/>
      <w:marTop w:val="0"/>
      <w:marBottom w:val="0"/>
      <w:divBdr>
        <w:top w:val="none" w:sz="0" w:space="0" w:color="auto"/>
        <w:left w:val="none" w:sz="0" w:space="0" w:color="auto"/>
        <w:bottom w:val="none" w:sz="0" w:space="0" w:color="auto"/>
        <w:right w:val="none" w:sz="0" w:space="0" w:color="auto"/>
      </w:divBdr>
    </w:div>
    <w:div w:id="976762622">
      <w:bodyDiv w:val="1"/>
      <w:marLeft w:val="0"/>
      <w:marRight w:val="0"/>
      <w:marTop w:val="0"/>
      <w:marBottom w:val="0"/>
      <w:divBdr>
        <w:top w:val="none" w:sz="0" w:space="0" w:color="auto"/>
        <w:left w:val="none" w:sz="0" w:space="0" w:color="auto"/>
        <w:bottom w:val="none" w:sz="0" w:space="0" w:color="auto"/>
        <w:right w:val="none" w:sz="0" w:space="0" w:color="auto"/>
      </w:divBdr>
    </w:div>
    <w:div w:id="1026490720">
      <w:bodyDiv w:val="1"/>
      <w:marLeft w:val="0"/>
      <w:marRight w:val="0"/>
      <w:marTop w:val="0"/>
      <w:marBottom w:val="0"/>
      <w:divBdr>
        <w:top w:val="none" w:sz="0" w:space="0" w:color="auto"/>
        <w:left w:val="none" w:sz="0" w:space="0" w:color="auto"/>
        <w:bottom w:val="none" w:sz="0" w:space="0" w:color="auto"/>
        <w:right w:val="none" w:sz="0" w:space="0" w:color="auto"/>
      </w:divBdr>
    </w:div>
    <w:div w:id="1040126687">
      <w:bodyDiv w:val="1"/>
      <w:marLeft w:val="0"/>
      <w:marRight w:val="0"/>
      <w:marTop w:val="0"/>
      <w:marBottom w:val="0"/>
      <w:divBdr>
        <w:top w:val="none" w:sz="0" w:space="0" w:color="auto"/>
        <w:left w:val="none" w:sz="0" w:space="0" w:color="auto"/>
        <w:bottom w:val="none" w:sz="0" w:space="0" w:color="auto"/>
        <w:right w:val="none" w:sz="0" w:space="0" w:color="auto"/>
      </w:divBdr>
    </w:div>
    <w:div w:id="1102606020">
      <w:bodyDiv w:val="1"/>
      <w:marLeft w:val="0"/>
      <w:marRight w:val="0"/>
      <w:marTop w:val="0"/>
      <w:marBottom w:val="0"/>
      <w:divBdr>
        <w:top w:val="none" w:sz="0" w:space="0" w:color="auto"/>
        <w:left w:val="none" w:sz="0" w:space="0" w:color="auto"/>
        <w:bottom w:val="none" w:sz="0" w:space="0" w:color="auto"/>
        <w:right w:val="none" w:sz="0" w:space="0" w:color="auto"/>
      </w:divBdr>
    </w:div>
    <w:div w:id="1107850207">
      <w:bodyDiv w:val="1"/>
      <w:marLeft w:val="0"/>
      <w:marRight w:val="0"/>
      <w:marTop w:val="0"/>
      <w:marBottom w:val="0"/>
      <w:divBdr>
        <w:top w:val="none" w:sz="0" w:space="0" w:color="auto"/>
        <w:left w:val="none" w:sz="0" w:space="0" w:color="auto"/>
        <w:bottom w:val="none" w:sz="0" w:space="0" w:color="auto"/>
        <w:right w:val="none" w:sz="0" w:space="0" w:color="auto"/>
      </w:divBdr>
    </w:div>
    <w:div w:id="1134375077">
      <w:bodyDiv w:val="1"/>
      <w:marLeft w:val="0"/>
      <w:marRight w:val="0"/>
      <w:marTop w:val="0"/>
      <w:marBottom w:val="0"/>
      <w:divBdr>
        <w:top w:val="none" w:sz="0" w:space="0" w:color="auto"/>
        <w:left w:val="none" w:sz="0" w:space="0" w:color="auto"/>
        <w:bottom w:val="none" w:sz="0" w:space="0" w:color="auto"/>
        <w:right w:val="none" w:sz="0" w:space="0" w:color="auto"/>
      </w:divBdr>
    </w:div>
    <w:div w:id="1151865287">
      <w:bodyDiv w:val="1"/>
      <w:marLeft w:val="0"/>
      <w:marRight w:val="0"/>
      <w:marTop w:val="0"/>
      <w:marBottom w:val="0"/>
      <w:divBdr>
        <w:top w:val="none" w:sz="0" w:space="0" w:color="auto"/>
        <w:left w:val="none" w:sz="0" w:space="0" w:color="auto"/>
        <w:bottom w:val="none" w:sz="0" w:space="0" w:color="auto"/>
        <w:right w:val="none" w:sz="0" w:space="0" w:color="auto"/>
      </w:divBdr>
    </w:div>
    <w:div w:id="1152984910">
      <w:bodyDiv w:val="1"/>
      <w:marLeft w:val="0"/>
      <w:marRight w:val="0"/>
      <w:marTop w:val="0"/>
      <w:marBottom w:val="0"/>
      <w:divBdr>
        <w:top w:val="none" w:sz="0" w:space="0" w:color="auto"/>
        <w:left w:val="none" w:sz="0" w:space="0" w:color="auto"/>
        <w:bottom w:val="none" w:sz="0" w:space="0" w:color="auto"/>
        <w:right w:val="none" w:sz="0" w:space="0" w:color="auto"/>
      </w:divBdr>
    </w:div>
    <w:div w:id="1160928560">
      <w:bodyDiv w:val="1"/>
      <w:marLeft w:val="0"/>
      <w:marRight w:val="0"/>
      <w:marTop w:val="0"/>
      <w:marBottom w:val="0"/>
      <w:divBdr>
        <w:top w:val="none" w:sz="0" w:space="0" w:color="auto"/>
        <w:left w:val="none" w:sz="0" w:space="0" w:color="auto"/>
        <w:bottom w:val="none" w:sz="0" w:space="0" w:color="auto"/>
        <w:right w:val="none" w:sz="0" w:space="0" w:color="auto"/>
      </w:divBdr>
    </w:div>
    <w:div w:id="1298147864">
      <w:bodyDiv w:val="1"/>
      <w:marLeft w:val="0"/>
      <w:marRight w:val="0"/>
      <w:marTop w:val="0"/>
      <w:marBottom w:val="0"/>
      <w:divBdr>
        <w:top w:val="none" w:sz="0" w:space="0" w:color="auto"/>
        <w:left w:val="none" w:sz="0" w:space="0" w:color="auto"/>
        <w:bottom w:val="none" w:sz="0" w:space="0" w:color="auto"/>
        <w:right w:val="none" w:sz="0" w:space="0" w:color="auto"/>
      </w:divBdr>
    </w:div>
    <w:div w:id="1298990754">
      <w:bodyDiv w:val="1"/>
      <w:marLeft w:val="0"/>
      <w:marRight w:val="0"/>
      <w:marTop w:val="0"/>
      <w:marBottom w:val="0"/>
      <w:divBdr>
        <w:top w:val="none" w:sz="0" w:space="0" w:color="auto"/>
        <w:left w:val="none" w:sz="0" w:space="0" w:color="auto"/>
        <w:bottom w:val="none" w:sz="0" w:space="0" w:color="auto"/>
        <w:right w:val="none" w:sz="0" w:space="0" w:color="auto"/>
      </w:divBdr>
    </w:div>
    <w:div w:id="1358238399">
      <w:bodyDiv w:val="1"/>
      <w:marLeft w:val="0"/>
      <w:marRight w:val="0"/>
      <w:marTop w:val="0"/>
      <w:marBottom w:val="0"/>
      <w:divBdr>
        <w:top w:val="none" w:sz="0" w:space="0" w:color="auto"/>
        <w:left w:val="none" w:sz="0" w:space="0" w:color="auto"/>
        <w:bottom w:val="none" w:sz="0" w:space="0" w:color="auto"/>
        <w:right w:val="none" w:sz="0" w:space="0" w:color="auto"/>
      </w:divBdr>
    </w:div>
    <w:div w:id="1372609397">
      <w:bodyDiv w:val="1"/>
      <w:marLeft w:val="0"/>
      <w:marRight w:val="0"/>
      <w:marTop w:val="0"/>
      <w:marBottom w:val="0"/>
      <w:divBdr>
        <w:top w:val="none" w:sz="0" w:space="0" w:color="auto"/>
        <w:left w:val="none" w:sz="0" w:space="0" w:color="auto"/>
        <w:bottom w:val="none" w:sz="0" w:space="0" w:color="auto"/>
        <w:right w:val="none" w:sz="0" w:space="0" w:color="auto"/>
      </w:divBdr>
    </w:div>
    <w:div w:id="1724595083">
      <w:bodyDiv w:val="1"/>
      <w:marLeft w:val="0"/>
      <w:marRight w:val="0"/>
      <w:marTop w:val="0"/>
      <w:marBottom w:val="0"/>
      <w:divBdr>
        <w:top w:val="none" w:sz="0" w:space="0" w:color="auto"/>
        <w:left w:val="none" w:sz="0" w:space="0" w:color="auto"/>
        <w:bottom w:val="none" w:sz="0" w:space="0" w:color="auto"/>
        <w:right w:val="none" w:sz="0" w:space="0" w:color="auto"/>
      </w:divBdr>
    </w:div>
    <w:div w:id="1838495479">
      <w:bodyDiv w:val="1"/>
      <w:marLeft w:val="0"/>
      <w:marRight w:val="0"/>
      <w:marTop w:val="0"/>
      <w:marBottom w:val="0"/>
      <w:divBdr>
        <w:top w:val="none" w:sz="0" w:space="0" w:color="auto"/>
        <w:left w:val="none" w:sz="0" w:space="0" w:color="auto"/>
        <w:bottom w:val="none" w:sz="0" w:space="0" w:color="auto"/>
        <w:right w:val="none" w:sz="0" w:space="0" w:color="auto"/>
      </w:divBdr>
    </w:div>
    <w:div w:id="1909536876">
      <w:bodyDiv w:val="1"/>
      <w:marLeft w:val="0"/>
      <w:marRight w:val="0"/>
      <w:marTop w:val="0"/>
      <w:marBottom w:val="0"/>
      <w:divBdr>
        <w:top w:val="none" w:sz="0" w:space="0" w:color="auto"/>
        <w:left w:val="none" w:sz="0" w:space="0" w:color="auto"/>
        <w:bottom w:val="none" w:sz="0" w:space="0" w:color="auto"/>
        <w:right w:val="none" w:sz="0" w:space="0" w:color="auto"/>
      </w:divBdr>
    </w:div>
    <w:div w:id="1948854050">
      <w:bodyDiv w:val="1"/>
      <w:marLeft w:val="0"/>
      <w:marRight w:val="0"/>
      <w:marTop w:val="0"/>
      <w:marBottom w:val="0"/>
      <w:divBdr>
        <w:top w:val="none" w:sz="0" w:space="0" w:color="auto"/>
        <w:left w:val="none" w:sz="0" w:space="0" w:color="auto"/>
        <w:bottom w:val="none" w:sz="0" w:space="0" w:color="auto"/>
        <w:right w:val="none" w:sz="0" w:space="0" w:color="auto"/>
      </w:divBdr>
    </w:div>
    <w:div w:id="2025862946">
      <w:bodyDiv w:val="1"/>
      <w:marLeft w:val="0"/>
      <w:marRight w:val="0"/>
      <w:marTop w:val="0"/>
      <w:marBottom w:val="0"/>
      <w:divBdr>
        <w:top w:val="none" w:sz="0" w:space="0" w:color="auto"/>
        <w:left w:val="none" w:sz="0" w:space="0" w:color="auto"/>
        <w:bottom w:val="none" w:sz="0" w:space="0" w:color="auto"/>
        <w:right w:val="none" w:sz="0" w:space="0" w:color="auto"/>
      </w:divBdr>
    </w:div>
    <w:div w:id="2027051583">
      <w:bodyDiv w:val="1"/>
      <w:marLeft w:val="0"/>
      <w:marRight w:val="0"/>
      <w:marTop w:val="0"/>
      <w:marBottom w:val="0"/>
      <w:divBdr>
        <w:top w:val="none" w:sz="0" w:space="0" w:color="auto"/>
        <w:left w:val="none" w:sz="0" w:space="0" w:color="auto"/>
        <w:bottom w:val="none" w:sz="0" w:space="0" w:color="auto"/>
        <w:right w:val="none" w:sz="0" w:space="0" w:color="auto"/>
      </w:divBdr>
    </w:div>
    <w:div w:id="2073381720">
      <w:bodyDiv w:val="1"/>
      <w:marLeft w:val="0"/>
      <w:marRight w:val="0"/>
      <w:marTop w:val="0"/>
      <w:marBottom w:val="0"/>
      <w:divBdr>
        <w:top w:val="none" w:sz="0" w:space="0" w:color="auto"/>
        <w:left w:val="none" w:sz="0" w:space="0" w:color="auto"/>
        <w:bottom w:val="none" w:sz="0" w:space="0" w:color="auto"/>
        <w:right w:val="none" w:sz="0" w:space="0" w:color="auto"/>
      </w:divBdr>
    </w:div>
    <w:div w:id="2086026472">
      <w:bodyDiv w:val="1"/>
      <w:marLeft w:val="0"/>
      <w:marRight w:val="0"/>
      <w:marTop w:val="0"/>
      <w:marBottom w:val="0"/>
      <w:divBdr>
        <w:top w:val="none" w:sz="0" w:space="0" w:color="auto"/>
        <w:left w:val="none" w:sz="0" w:space="0" w:color="auto"/>
        <w:bottom w:val="none" w:sz="0" w:space="0" w:color="auto"/>
        <w:right w:val="none" w:sz="0" w:space="0" w:color="auto"/>
      </w:divBdr>
    </w:div>
    <w:div w:id="2136216291">
      <w:bodyDiv w:val="1"/>
      <w:marLeft w:val="0"/>
      <w:marRight w:val="0"/>
      <w:marTop w:val="0"/>
      <w:marBottom w:val="0"/>
      <w:divBdr>
        <w:top w:val="none" w:sz="0" w:space="0" w:color="auto"/>
        <w:left w:val="none" w:sz="0" w:space="0" w:color="auto"/>
        <w:bottom w:val="none" w:sz="0" w:space="0" w:color="auto"/>
        <w:right w:val="none" w:sz="0" w:space="0" w:color="auto"/>
      </w:divBdr>
    </w:div>
    <w:div w:id="21404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WNXZU6PVT6YM-17-584</_dlc_DocId>
    <_dlc_DocIdUrl xmlns="f3c56687-dd07-4cde-80ae-f9567630f8ed">
      <Url>http://www.suhydro.org/_layouts/DocIdRedir.aspx?ID=WNXZU6PVT6YM-17-584</Url>
      <Description>WNXZU6PVT6YM-17-584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1389D7B14C4B42B6C9AD49BC72C118" ma:contentTypeVersion="0" ma:contentTypeDescription="Create a new document." ma:contentTypeScope="" ma:versionID="59310b085317145a17171ca448892ad3">
  <xsd:schema xmlns:xsd="http://www.w3.org/2001/XMLSchema" xmlns:xs="http://www.w3.org/2001/XMLSchema" xmlns:p="http://schemas.microsoft.com/office/2006/metadata/properties" xmlns:ns2="f3c56687-dd07-4cde-80ae-f9567630f8ed" targetNamespace="http://schemas.microsoft.com/office/2006/metadata/properties" ma:root="true" ma:fieldsID="a328ea0f90d205ad60edc55ad52c7f50"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FDCF-6ED2-4A44-8296-2FC51F95E505}">
  <ds:schemaRefs>
    <ds:schemaRef ds:uri="http://purl.org/dc/dcmitype/"/>
    <ds:schemaRef ds:uri="http://purl.org/dc/elements/1.1/"/>
    <ds:schemaRef ds:uri="http://purl.org/dc/terms/"/>
    <ds:schemaRef ds:uri="http://schemas.microsoft.com/office/2006/documentManagement/types"/>
    <ds:schemaRef ds:uri="f3c56687-dd07-4cde-80ae-f9567630f8ed"/>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AC03303-71D0-4A5C-979A-4E4E95B86612}">
  <ds:schemaRefs>
    <ds:schemaRef ds:uri="http://schemas.microsoft.com/sharepoint/v3/contenttype/forms"/>
  </ds:schemaRefs>
</ds:datastoreItem>
</file>

<file path=customXml/itemProps3.xml><?xml version="1.0" encoding="utf-8"?>
<ds:datastoreItem xmlns:ds="http://schemas.openxmlformats.org/officeDocument/2006/customXml" ds:itemID="{42D78747-B23D-4B67-AB17-E6573B593AB5}">
  <ds:schemaRefs>
    <ds:schemaRef ds:uri="http://schemas.microsoft.com/sharepoint/events"/>
  </ds:schemaRefs>
</ds:datastoreItem>
</file>

<file path=customXml/itemProps4.xml><?xml version="1.0" encoding="utf-8"?>
<ds:datastoreItem xmlns:ds="http://schemas.openxmlformats.org/officeDocument/2006/customXml" ds:itemID="{00C47114-4F99-4A7C-AF30-F6355D07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034445-96EF-4001-AD61-404B3F11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5</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Medlen, Jim</dc:creator>
  <cp:lastModifiedBy>Blizard, Jessica</cp:lastModifiedBy>
  <cp:revision>11</cp:revision>
  <dcterms:created xsi:type="dcterms:W3CDTF">2014-01-02T21:48:00Z</dcterms:created>
  <dcterms:modified xsi:type="dcterms:W3CDTF">2014-01-14T18:59:00Z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0x010100101389D7B14C4B42B6C9AD49BC72C118</vt:lpwstr>
  </property>
  <property fmtid="{D5CDD505-2E9C-101B-9397-08002B2CF9AE}" pid="3" name="_dlc_DocIdItemGuid">
    <vt:lpwstr>2e7a4bbc-18df-4869-8d49-98435bddf9d5</vt:lpwstr>
  </property>
</Properties>
</file>